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26, 2001</w:t>
      </w:r>
    </w:p>
    <w:p>
      <w:pPr>
        <w:pStyle w:val="Normal"/>
        <w:ind w:firstLine="720" w:start="1440" w:end="0"/>
        <w:jc w:val="center"/>
        <w:rPr>
          <w:sz w:val="22"/>
        </w:rPr>
      </w:pPr>
      <w:r>
        <w:rPr>
          <w:sz w:val="22"/>
        </w:rPr>
      </w:r>
    </w:p>
    <w:p>
      <w:pPr>
        <w:pStyle w:val="Normal"/>
        <w:rPr/>
      </w:pPr>
      <w:r>
        <w:rPr>
          <w:sz w:val="22"/>
        </w:rPr>
        <w:t xml:space="preserve">Mr. </w:t>
      </w:r>
      <w:del w:id="0" w:author="JASTONE" w:date="2001-11-26T16:30:00Z">
        <w:r>
          <w:rPr>
            <w:sz w:val="22"/>
          </w:rPr>
          <w:delText xml:space="preserve">Marion </w:delText>
        </w:r>
      </w:del>
      <w:ins w:id="1" w:author="JASTONE" w:date="2001-11-26T16:30:00Z">
        <w:r>
          <w:rPr>
            <w:sz w:val="22"/>
          </w:rPr>
          <w:t xml:space="preserve">M. </w:t>
        </w:r>
      </w:ins>
      <w:r>
        <w:rPr>
          <w:sz w:val="22"/>
        </w:rPr>
        <w:t>W. Howell</w:t>
      </w:r>
    </w:p>
    <w:p>
      <w:pPr>
        <w:pStyle w:val="Normal"/>
        <w:rPr>
          <w:sz w:val="22"/>
        </w:rPr>
      </w:pPr>
      <w:r>
        <w:rPr>
          <w:sz w:val="22"/>
        </w:rPr>
        <w:t>Gulf Power Company</w:t>
      </w:r>
    </w:p>
    <w:p>
      <w:pPr>
        <w:pStyle w:val="Normal"/>
        <w:rPr>
          <w:sz w:val="22"/>
        </w:rPr>
      </w:pPr>
      <w:r>
        <w:rPr>
          <w:sz w:val="22"/>
        </w:rPr>
        <w:t>One Energy Place</w:t>
      </w:r>
    </w:p>
    <w:p>
      <w:pPr>
        <w:pStyle w:val="Normal"/>
        <w:rPr>
          <w:sz w:val="22"/>
        </w:rPr>
      </w:pPr>
      <w:r>
        <w:rPr>
          <w:sz w:val="22"/>
        </w:rPr>
        <w:t>Pensacola, Florida 32520-0231</w:t>
      </w:r>
    </w:p>
    <w:p>
      <w:pPr>
        <w:pStyle w:val="Normal"/>
        <w:rPr>
          <w:sz w:val="22"/>
        </w:rPr>
      </w:pPr>
      <w:r>
        <w:rPr>
          <w:sz w:val="22"/>
        </w:rPr>
      </w:r>
    </w:p>
    <w:p>
      <w:pPr>
        <w:pStyle w:val="Normal"/>
        <w:ind w:hanging="720" w:start="720" w:end="720"/>
        <w:rPr/>
      </w:pPr>
      <w:r>
        <w:rPr>
          <w:sz w:val="22"/>
        </w:rPr>
        <w:t>Re:</w:t>
        <w:tab/>
      </w:r>
      <w:del w:id="2" w:author="JASTONE" w:date="2001-11-26T13:03:00Z">
        <w:r>
          <w:rPr>
            <w:sz w:val="22"/>
          </w:rPr>
          <w:delText>Reimbursement of Right-of-way costs for expedition of c</w:delText>
        </w:r>
      </w:del>
      <w:ins w:id="3" w:author="JASTONE" w:date="2001-11-26T13:03:00Z">
        <w:r>
          <w:rPr>
            <w:sz w:val="22"/>
          </w:rPr>
          <w:t>C</w:t>
        </w:r>
      </w:ins>
      <w:r>
        <w:rPr>
          <w:sz w:val="22"/>
        </w:rPr>
        <w:t xml:space="preserve">onstruction of electric service transmission facilities </w:t>
      </w:r>
    </w:p>
    <w:p>
      <w:pPr>
        <w:pStyle w:val="Normal"/>
        <w:rPr>
          <w:sz w:val="22"/>
        </w:rPr>
      </w:pPr>
      <w:r>
        <w:rPr>
          <w:sz w:val="22"/>
        </w:rPr>
      </w:r>
    </w:p>
    <w:p>
      <w:pPr>
        <w:pStyle w:val="Normal"/>
        <w:rPr>
          <w:sz w:val="22"/>
        </w:rPr>
      </w:pPr>
      <w:r>
        <w:rPr>
          <w:sz w:val="22"/>
        </w:rPr>
        <w:t>Dear Mr. Howell:</w:t>
      </w:r>
    </w:p>
    <w:p>
      <w:pPr>
        <w:pStyle w:val="Normal"/>
        <w:rPr>
          <w:sz w:val="22"/>
        </w:rPr>
      </w:pPr>
      <w:r>
        <w:rPr>
          <w:sz w:val="22"/>
        </w:rPr>
      </w:r>
    </w:p>
    <w:p>
      <w:pPr>
        <w:pStyle w:val="BodyText"/>
        <w:jc w:val="start"/>
        <w:rPr>
          <w:b/>
          <w:bCs/>
        </w:rPr>
      </w:pPr>
      <w:r>
        <w:rPr/>
        <w:tab/>
        <w:t xml:space="preserve">This letter agreement (this "Agreement") sets forth the agreement of Enron Compression Services Company, a Delaware corporation ("ECS") and Gulf Power Company, a Maine corporation (“Gulf”), (each referred to as a “Party” or collectively as the "Parties"), </w:t>
      </w:r>
      <w:del w:id="4" w:author="BILL" w:date="2001-11-27T09:33:00Z">
        <w:r>
          <w:rPr>
            <w:color w:val="3366FF"/>
          </w:rPr>
          <w:delText>addressing</w:delText>
        </w:r>
      </w:del>
      <w:del w:id="5" w:author="BILL" w:date="2001-11-27T09:33:00Z">
        <w:r>
          <w:rPr/>
          <w:delText xml:space="preserve"> </w:delText>
        </w:r>
      </w:del>
      <w:ins w:id="6" w:author="BILL" w:date="2001-11-27T09:33:00Z">
        <w:r>
          <w:rPr/>
          <w:t xml:space="preserve"> modifying </w:t>
        </w:r>
      </w:ins>
      <w:del w:id="7" w:author="JASTONE" w:date="2001-11-26T15:00:00Z">
        <w:r>
          <w:rPr/>
          <w:delText xml:space="preserve">certain details regarding the expedition of </w:delText>
        </w:r>
      </w:del>
      <w:r>
        <w:rPr/>
        <w:t xml:space="preserve">certain items </w:t>
      </w:r>
      <w:del w:id="8" w:author="BILL" w:date="2001-11-27T09:35:00Z">
        <w:r>
          <w:rPr/>
          <w:delText>concerning Gulf’s construction of power transmission facilities (the “Power Transmission Facilities”) in accordance with</w:delText>
        </w:r>
      </w:del>
      <w:r>
        <w:rPr/>
        <w:t xml:space="preserve"> the terms and conditions of </w:t>
      </w:r>
      <w:del w:id="9" w:author="BILL" w:date="2001-11-27T09:33:00Z">
        <w:r>
          <w:rPr>
            <w:color w:val="3366FF"/>
          </w:rPr>
          <w:delText>that</w:delText>
        </w:r>
      </w:del>
      <w:del w:id="10" w:author="BILL" w:date="2001-11-27T09:33:00Z">
        <w:r>
          <w:rPr/>
          <w:delText xml:space="preserve"> </w:delText>
        </w:r>
      </w:del>
      <w:del w:id="11" w:author="BILL" w:date="2001-11-27T09:33:00Z">
        <w:r>
          <w:rPr>
            <w:color w:val="3366FF"/>
          </w:rPr>
          <w:delText>certain</w:delText>
        </w:r>
      </w:del>
      <w:del w:id="12" w:author="BILL" w:date="2001-11-27T09:33:00Z">
        <w:r>
          <w:rPr/>
          <w:delText xml:space="preserve"> </w:delText>
        </w:r>
      </w:del>
      <w:ins w:id="13" w:author="BILL" w:date="2001-11-27T09:34:00Z">
        <w:r>
          <w:rPr/>
          <w:t xml:space="preserve">the </w:t>
        </w:r>
      </w:ins>
      <w:r>
        <w:rPr/>
        <w:t>letter agreement between Gulf and ECS dated February 13, 2001</w:t>
      </w:r>
      <w:ins w:id="14" w:author="BILL" w:date="2001-11-27T09:34:00Z">
        <w:r>
          <w:rPr/>
          <w:t xml:space="preserve"> concerning Gulf’s construction of power transmission facilities (the “Power Transmission Facilities”)</w:t>
        </w:r>
      </w:ins>
      <w:r>
        <w:rPr/>
        <w:t xml:space="preserve">. </w:t>
      </w:r>
      <w:ins w:id="15" w:author="BILL" w:date="2001-11-27T09:35:00Z">
        <w:r>
          <w:rPr>
            <w:b/>
            <w:bCs/>
          </w:rPr>
          <w:t>[ If you had an agreement then that agreement should be modified or recended. Separate agreements on the same issue can be confusing if any of them may be the subject of an enforcement action]</w:t>
          <w:rPrChange w:id="0" w:author="BILL" w:date="2001-11-27T09:35:00Z"/>
        </w:r>
      </w:ins>
    </w:p>
    <w:p>
      <w:pPr>
        <w:pStyle w:val="Normal"/>
        <w:rPr>
          <w:b/>
          <w:bCs/>
          <w:sz w:val="22"/>
        </w:rPr>
      </w:pPr>
      <w:r>
        <w:rPr>
          <w:b/>
          <w:bCs/>
          <w:sz w:val="22"/>
        </w:rPr>
      </w:r>
    </w:p>
    <w:p>
      <w:pPr>
        <w:pStyle w:val="BodyText"/>
        <w:jc w:val="start"/>
        <w:rPr/>
      </w:pPr>
      <w:r>
        <w:rPr/>
        <w:tab/>
      </w:r>
      <w:del w:id="16" w:author="JASTONE" w:date="2001-11-26T13:07:00Z">
        <w:r>
          <w:rPr/>
          <w:delText xml:space="preserve">The Parties acknowledge that the current budget amount for the construction costs of the Power Transmission Facilities is $864,000.  </w:delText>
        </w:r>
      </w:del>
      <w:ins w:id="17" w:author="BILL" w:date="2001-11-27T09:39:00Z">
        <w:r>
          <w:rPr>
            <w:b/>
            <w:bCs/>
          </w:rPr>
          <w:t>[Why remove this sentence if the parties agree?</w:t>
        </w:r>
      </w:ins>
      <w:ins w:id="18" w:author="BILL" w:date="2001-11-27T09:39:00Z">
        <w:r>
          <w:rPr/>
          <w:t xml:space="preserve"> </w:t>
        </w:r>
      </w:ins>
      <w:ins w:id="19" w:author="BILL" w:date="2001-11-27T09:41:00Z">
        <w:r>
          <w:rPr>
            <w:b/>
            <w:bCs/>
          </w:rPr>
          <w:t xml:space="preserve">Is the budgeted amount referred to in another agreement or writing? The reasonableness of the amount may become an issue between Gulf and WFEA. </w:t>
        </w:r>
      </w:ins>
      <w:ins w:id="20" w:author="BILL" w:date="2001-11-27T09:43:00Z">
        <w:r>
          <w:rPr>
            <w:b/>
            <w:bCs/>
          </w:rPr>
          <w:t xml:space="preserve">If we are guarantors of the disputed amount then Gulf’s incentive to fight for the reasonableness of their approach will be gone. They may even ask that we pay their legal fees in a fight over reimbursement because at that point their money is </w:t>
        </w:r>
      </w:ins>
      <w:ins w:id="21" w:author="BILL" w:date="2001-11-27T09:46:00Z">
        <w:r>
          <w:rPr>
            <w:b/>
            <w:bCs/>
          </w:rPr>
          <w:t xml:space="preserve">not </w:t>
        </w:r>
      </w:ins>
      <w:ins w:id="22" w:author="BILL" w:date="2001-11-27T09:44:00Z">
        <w:r>
          <w:rPr>
            <w:b/>
            <w:bCs/>
          </w:rPr>
          <w:t xml:space="preserve">at issue. </w:t>
        </w:r>
      </w:ins>
      <w:ins w:id="23" w:author="BILL" w:date="2001-11-27T09:39:00Z">
        <w:r>
          <w:rPr>
            <w:b/>
            <w:bCs/>
          </w:rPr>
          <w:t xml:space="preserve"> </w:t>
        </w:r>
      </w:ins>
      <w:ins w:id="24" w:author="BILL" w:date="2001-11-27T09:46:00Z">
        <w:r>
          <w:rPr>
            <w:b/>
            <w:bCs/>
          </w:rPr>
          <w:t xml:space="preserve">If we are put in that position it will be useful to show, in a writing signed by Gulf, what their </w:t>
        </w:r>
      </w:ins>
      <w:ins w:id="25" w:author="BILL" w:date="2001-11-27T09:52:00Z">
        <w:r>
          <w:rPr>
            <w:b/>
            <w:bCs/>
          </w:rPr>
          <w:t xml:space="preserve">original </w:t>
        </w:r>
      </w:ins>
      <w:ins w:id="26" w:author="BILL" w:date="2001-11-27T09:46:00Z">
        <w:r>
          <w:rPr>
            <w:b/>
            <w:bCs/>
          </w:rPr>
          <w:t xml:space="preserve">estimate was. If it </w:t>
        </w:r>
      </w:ins>
      <w:ins w:id="27" w:author="BILL" w:date="2001-11-27T09:51:00Z">
        <w:r>
          <w:rPr>
            <w:b/>
            <w:bCs/>
          </w:rPr>
          <w:t xml:space="preserve">is </w:t>
        </w:r>
      </w:ins>
      <w:ins w:id="28" w:author="BILL" w:date="2001-11-27T09:46:00Z">
        <w:r>
          <w:rPr>
            <w:b/>
            <w:bCs/>
          </w:rPr>
          <w:t xml:space="preserve">an unreasonably low </w:t>
        </w:r>
      </w:ins>
      <w:ins w:id="29" w:author="BILL" w:date="2001-11-27T09:51:00Z">
        <w:r>
          <w:rPr>
            <w:b/>
            <w:bCs/>
          </w:rPr>
          <w:t xml:space="preserve">estimate we may have recourse back against Gulf.] </w:t>
        </w:r>
      </w:ins>
      <w:ins w:id="30" w:author="BILL" w:date="2001-11-27T09:53:00Z">
        <w:r>
          <w:rPr/>
          <w:t xml:space="preserve">Although </w:t>
        </w:r>
      </w:ins>
      <w:ins w:id="31" w:author="BILL" w:date="2001-11-27T10:00:00Z">
        <w:r>
          <w:rPr/>
          <w:t>the parties originally agreed to an in-service date of Fe</w:t>
        </w:r>
      </w:ins>
      <w:ins w:id="32" w:author="BILL" w:date="2001-11-27T11:01:00Z">
        <w:r>
          <w:rPr/>
          <w:t>bruary ____, 2002,</w:t>
        </w:r>
      </w:ins>
      <w:ins w:id="33" w:author="BILL" w:date="2001-11-27T11:01:00Z">
        <w:r>
          <w:rPr>
            <w:b/>
            <w:bCs/>
          </w:rPr>
          <w:t xml:space="preserve"> </w:t>
        </w:r>
      </w:ins>
      <w:ins w:id="34" w:author="JASTONE" w:date="2001-11-26T14:46:00Z">
        <w:r>
          <w:rPr/>
          <w:t>Gulf’s</w:t>
        </w:r>
      </w:ins>
      <w:ins w:id="35" w:author="JASTONE" w:date="2001-11-26T14:39:00Z">
        <w:r>
          <w:rPr/>
          <w:t xml:space="preserve"> current construction schedule </w:t>
        </w:r>
      </w:ins>
      <w:ins w:id="36" w:author="JASTONE" w:date="2001-11-26T14:46:00Z">
        <w:r>
          <w:rPr/>
          <w:t xml:space="preserve">for the Power Transmission Facilities </w:t>
        </w:r>
      </w:ins>
      <w:ins w:id="37" w:author="JASTONE" w:date="2001-11-26T14:39:00Z">
        <w:del w:id="38" w:author="BILL" w:date="2001-11-27T11:02:00Z">
          <w:r>
            <w:rPr/>
            <w:delText xml:space="preserve">utilizes a bidding process and </w:delText>
          </w:r>
        </w:del>
      </w:ins>
      <w:ins w:id="39" w:author="JASTONE" w:date="2001-11-26T14:46:00Z">
        <w:r>
          <w:rPr/>
          <w:t xml:space="preserve">is expected to result in an in-service date of </w:t>
        </w:r>
      </w:ins>
      <w:ins w:id="40" w:author="JASTONE" w:date="2001-11-26T16:31:00Z">
        <w:r>
          <w:rPr/>
          <w:t>May 7, 2002</w:t>
        </w:r>
      </w:ins>
      <w:ins w:id="41" w:author="JASTONE" w:date="2001-11-26T14:46:00Z">
        <w:r>
          <w:rPr/>
          <w:t>.</w:t>
        </w:r>
      </w:ins>
      <w:ins w:id="42" w:author="BILL" w:date="2001-11-27T09:52:00Z">
        <w:r>
          <w:rPr/>
          <w:t xml:space="preserve"> </w:t>
        </w:r>
      </w:ins>
      <w:ins w:id="43" w:author="BILL" w:date="2001-11-27T11:03:00Z">
        <w:r>
          <w:rPr>
            <w:b/>
            <w:bCs/>
          </w:rPr>
          <w:t>[ Gulf is not required to bid construction of their transmission. That was their business decision.]</w:t>
        </w:r>
      </w:ins>
      <w:ins w:id="44" w:author="JASTONE" w:date="2001-11-26T14:46:00Z">
        <w:r>
          <w:rPr/>
          <w:t xml:space="preserve"> </w:t>
        </w:r>
      </w:ins>
      <w:ins w:id="45" w:author="JASTONE" w:date="2001-11-26T14:48:00Z">
        <w:r>
          <w:rPr/>
          <w:t xml:space="preserve"> </w:t>
        </w:r>
      </w:ins>
      <w:ins w:id="46" w:author="BILL" w:date="2001-11-27T11:04:00Z">
        <w:r>
          <w:rPr/>
          <w:t xml:space="preserve">Originally Gulf elected to take bids for construction of the transmission line. However, </w:t>
        </w:r>
      </w:ins>
      <w:del w:id="47" w:author="BILL" w:date="2001-11-27T11:05:00Z">
        <w:r>
          <w:rPr/>
          <w:delText>I</w:delText>
        </w:r>
      </w:del>
      <w:ins w:id="48" w:author="BILL" w:date="2001-11-27T11:05:00Z">
        <w:r>
          <w:rPr/>
          <w:t>i</w:t>
        </w:r>
      </w:ins>
      <w:r>
        <w:rPr/>
        <w:t xml:space="preserve">n order to </w:t>
      </w:r>
      <w:del w:id="49" w:author="BILL" w:date="2001-11-27T11:07:00Z">
        <w:r>
          <w:rPr/>
          <w:delText xml:space="preserve">expedite the </w:delText>
        </w:r>
      </w:del>
      <w:del w:id="50" w:author="JASTONE" w:date="2001-11-26T16:33:00Z">
        <w:r>
          <w:rPr/>
          <w:delText xml:space="preserve">projected </w:delText>
        </w:r>
      </w:del>
      <w:ins w:id="51" w:author="JASTONE" w:date="2001-11-26T16:33:00Z">
        <w:del w:id="52" w:author="BILL" w:date="2001-11-27T11:07:00Z">
          <w:r>
            <w:rPr/>
            <w:delText>construction process</w:delText>
          </w:r>
        </w:del>
      </w:ins>
      <w:ins w:id="53" w:author="JASTONE" w:date="2001-11-26T16:33:00Z">
        <w:r>
          <w:rPr/>
          <w:t xml:space="preserve"> </w:t>
        </w:r>
      </w:ins>
      <w:ins w:id="54" w:author="JASTONE" w:date="2001-11-26T16:33:00Z">
        <w:del w:id="55" w:author="BILL" w:date="2001-11-27T11:06:00Z">
          <w:r>
            <w:rPr/>
            <w:delText>in an attempt</w:delText>
          </w:r>
        </w:del>
      </w:ins>
      <w:ins w:id="56" w:author="JASTONE" w:date="2001-11-26T16:33:00Z">
        <w:r>
          <w:rPr/>
          <w:t xml:space="preserve"> to meet a revised target </w:t>
        </w:r>
      </w:ins>
      <w:r>
        <w:rPr/>
        <w:t xml:space="preserve">completion date </w:t>
      </w:r>
      <w:del w:id="57" w:author="BILL" w:date="2001-11-27T11:07:00Z">
        <w:r>
          <w:rPr/>
          <w:delText>of the Power Transmission Facilities</w:delText>
        </w:r>
      </w:del>
      <w:r>
        <w:rPr/>
        <w:t xml:space="preserve"> </w:t>
      </w:r>
      <w:del w:id="58" w:author="JASTONE" w:date="2001-11-26T16:34:00Z">
        <w:r>
          <w:rPr/>
          <w:delText xml:space="preserve">to </w:delText>
        </w:r>
      </w:del>
      <w:ins w:id="59" w:author="JASTONE" w:date="2001-11-26T16:34:00Z">
        <w:r>
          <w:rPr/>
          <w:t xml:space="preserve">of </w:t>
        </w:r>
      </w:ins>
      <w:r>
        <w:rPr/>
        <w:t xml:space="preserve">March 1, 2002, </w:t>
      </w:r>
      <w:ins w:id="60" w:author="JASTONE" w:date="2001-11-26T15:06:00Z">
        <w:r>
          <w:rPr/>
          <w:t xml:space="preserve">Gulf agrees to forego the bidding process in return for which </w:t>
        </w:r>
      </w:ins>
      <w:r>
        <w:rPr/>
        <w:t xml:space="preserve">ECS agrees </w:t>
      </w:r>
      <w:ins w:id="61" w:author="JASTONE" w:date="2001-11-26T14:58:00Z">
        <w:r>
          <w:rPr/>
          <w:t xml:space="preserve">to </w:t>
        </w:r>
      </w:ins>
      <w:r>
        <w:rPr/>
        <w:t xml:space="preserve">reimburse Gulf for </w:t>
      </w:r>
      <w:ins w:id="62" w:author="JASTONE" w:date="2001-11-26T15:05:00Z">
        <w:r>
          <w:rPr/>
          <w:t xml:space="preserve">certain costs in the event that Gulf does not ultimately prevail in proceedings before the Florida Public Service Commission and/or the Florida Supreme Court to determine which electric utility will serve ECS at Station 13A.  </w:t>
        </w:r>
      </w:ins>
      <w:ins w:id="63" w:author="JASTONE" w:date="2001-11-26T15:09:00Z">
        <w:r>
          <w:rPr/>
          <w:t xml:space="preserve">ECS will reimburse </w:t>
        </w:r>
      </w:ins>
      <w:ins w:id="64" w:author="JASTONE" w:date="2001-11-26T15:07:00Z">
        <w:r>
          <w:rPr/>
          <w:t>Gulf</w:t>
        </w:r>
      </w:ins>
      <w:ins w:id="65" w:author="JASTONE" w:date="2001-11-26T15:09:00Z">
        <w:r>
          <w:rPr/>
          <w:t xml:space="preserve"> for</w:t>
        </w:r>
      </w:ins>
      <w:ins w:id="66" w:author="JASTONE" w:date="2001-11-26T15:07:00Z">
        <w:r>
          <w:rPr/>
          <w:t xml:space="preserve"> </w:t>
        </w:r>
      </w:ins>
      <w:r>
        <w:rPr/>
        <w:t xml:space="preserve">all </w:t>
      </w:r>
      <w:del w:id="67" w:author="JASTONE" w:date="2001-11-26T16:35:00Z">
        <w:r>
          <w:rPr/>
          <w:delText xml:space="preserve">actual direct </w:delText>
        </w:r>
      </w:del>
      <w:r>
        <w:rPr/>
        <w:t xml:space="preserve">costs incurred by Gulf for the construction of the Power Line Facilities in excess of </w:t>
      </w:r>
      <w:ins w:id="68" w:author="JASTONE" w:date="2001-11-26T14:56:00Z">
        <w:r>
          <w:rPr/>
          <w:t xml:space="preserve">the </w:t>
        </w:r>
      </w:ins>
      <w:ins w:id="69" w:author="JASTONE" w:date="2001-11-26T13:08:00Z">
        <w:r>
          <w:rPr/>
          <w:t xml:space="preserve">amount reimbursed to Gulf by West Florida Electric Cooperative, Inc. and/or Alabama Electric Cooperative, Inc. up to a total </w:t>
        </w:r>
      </w:ins>
      <w:ins w:id="70" w:author="JASTONE" w:date="2001-11-26T13:10:00Z">
        <w:r>
          <w:rPr/>
          <w:t xml:space="preserve">differential </w:t>
        </w:r>
      </w:ins>
      <w:ins w:id="71" w:author="JASTONE" w:date="2001-11-26T13:08:00Z">
        <w:r>
          <w:rPr/>
          <w:t xml:space="preserve">of </w:t>
        </w:r>
      </w:ins>
      <w:r>
        <w:rPr/>
        <w:t>$1,000,000</w:t>
      </w:r>
      <w:del w:id="72" w:author="JASTONE" w:date="2001-11-26T13:09:00Z">
        <w:r>
          <w:rPr/>
          <w:delText xml:space="preserve"> up to a total of $1,750,000 (the “Costs”)</w:delText>
        </w:r>
      </w:del>
      <w:r>
        <w:rPr/>
        <w:t xml:space="preserve">.   Any costs, expenses, and overheads </w:t>
      </w:r>
      <w:ins w:id="73" w:author="JASTONE" w:date="2001-11-26T13:10:00Z">
        <w:r>
          <w:rPr/>
          <w:t xml:space="preserve">contributing to a differential </w:t>
        </w:r>
      </w:ins>
      <w:r>
        <w:rPr/>
        <w:t xml:space="preserve">in excess of </w:t>
      </w:r>
      <w:del w:id="74" w:author="JASTONE" w:date="2001-11-26T13:10:00Z">
        <w:r>
          <w:rPr/>
          <w:delText>$1,750,000</w:delText>
        </w:r>
      </w:del>
      <w:ins w:id="75" w:author="JASTONE" w:date="2001-11-26T13:10:00Z">
        <w:r>
          <w:rPr/>
          <w:t>$1,000,000</w:t>
        </w:r>
      </w:ins>
      <w:r>
        <w:rPr/>
        <w:t xml:space="preserve"> shall be borne solely by Gulf.  The Parties agree that the </w:t>
      </w:r>
      <w:del w:id="76" w:author="JASTONE" w:date="2001-11-26T15:21:00Z">
        <w:r>
          <w:rPr/>
          <w:delText xml:space="preserve">Costs </w:delText>
        </w:r>
      </w:del>
      <w:ins w:id="77" w:author="JASTONE" w:date="2001-11-26T15:21:00Z">
        <w:r>
          <w:rPr/>
          <w:t xml:space="preserve">costs </w:t>
        </w:r>
      </w:ins>
      <w:r>
        <w:rPr/>
        <w:t xml:space="preserve">to be reimbursed by ECS to Gulf include </w:t>
      </w:r>
      <w:del w:id="78" w:author="JASTONE" w:date="2001-11-26T13:11:00Z">
        <w:r>
          <w:rPr/>
          <w:delText xml:space="preserve">(i) </w:delText>
        </w:r>
      </w:del>
      <w:r>
        <w:rPr/>
        <w:t>$130,000 that ECS will reimburse Gulf for rights-of-way pursuant to that certain letter agreement between Gulf and ECS dated November 19, 2001</w:t>
      </w:r>
      <w:del w:id="79" w:author="JASTONE" w:date="2001-11-26T13:11:00Z">
        <w:r>
          <w:rPr/>
          <w:delText xml:space="preserve"> and (ii) $70,000 associated with accelerating the structure design and substation construction</w:delText>
        </w:r>
      </w:del>
      <w:r>
        <w:rPr/>
        <w:t>.</w:t>
      </w:r>
    </w:p>
    <w:p>
      <w:pPr>
        <w:pStyle w:val="BodyText"/>
        <w:jc w:val="start"/>
        <w:rPr/>
      </w:pPr>
      <w:r>
        <w:rPr/>
      </w:r>
    </w:p>
    <w:p>
      <w:pPr>
        <w:pStyle w:val="BodyText"/>
        <w:ind w:firstLine="720" w:end="0"/>
        <w:jc w:val="start"/>
        <w:rPr>
          <w:del w:id="81" w:author="JASTONE" w:date="2001-11-26T13:04:00Z"/>
        </w:rPr>
      </w:pPr>
      <w:del w:id="80" w:author="JASTONE" w:date="2001-11-26T13:04:00Z">
        <w:r>
          <w:rPr/>
          <w:delText xml:space="preserve">ECS will reimburse Gulf for the Costs as Gulf incurs the Costs.  ECS will pay the invoices submitted within 15 days of ECS receipt of such invoice. </w:delText>
        </w:r>
      </w:del>
    </w:p>
    <w:p>
      <w:pPr>
        <w:pStyle w:val="BodyText"/>
        <w:jc w:val="start"/>
        <w:rPr>
          <w:del w:id="83" w:author="JASTONE" w:date="2001-11-26T13:04:00Z"/>
        </w:rPr>
      </w:pPr>
      <w:del w:id="82" w:author="JASTONE" w:date="2001-11-26T13:04:00Z">
        <w:r>
          <w:rPr/>
        </w:r>
      </w:del>
    </w:p>
    <w:p>
      <w:pPr>
        <w:pStyle w:val="BodyText"/>
        <w:ind w:firstLine="720" w:end="0"/>
        <w:jc w:val="start"/>
        <w:rPr>
          <w:b/>
          <w:bCs/>
          <w:del w:id="100" w:author="BILL" w:date="2001-11-27T11:14:00Z"/>
        </w:rPr>
      </w:pPr>
      <w:del w:id="84" w:author="JASTONE" w:date="2001-11-26T13:04:00Z">
        <w:r>
          <w:rPr/>
          <w:delText xml:space="preserve">In consideration of ECS’ payment of these amounts, Gulf represents and warrants that is has a 90% confidence level that the in-service date of the Power Transmission Facilities, including the substation shall be March 1, 2002.  </w:delText>
        </w:r>
      </w:del>
      <w:r>
        <w:rPr/>
        <w:t xml:space="preserve">Gulf will use </w:t>
      </w:r>
      <w:del w:id="85" w:author="JASTONE" w:date="2001-11-26T13:04:00Z">
        <w:r>
          <w:rPr/>
          <w:delText xml:space="preserve">best </w:delText>
        </w:r>
      </w:del>
      <w:ins w:id="86" w:author="JASTONE" w:date="2001-11-26T13:04:00Z">
        <w:r>
          <w:rPr/>
          <w:t xml:space="preserve">reasonable </w:t>
        </w:r>
      </w:ins>
      <w:r>
        <w:rPr/>
        <w:t xml:space="preserve">efforts and exercise due diligence to accelerate the completion date of the Power Transmission Facilities to March 1, 2002.  Gulf agrees that upon execution of this Agreement, Gulf will </w:t>
      </w:r>
      <w:ins w:id="87" w:author="JASTONE" w:date="2001-11-26T16:39:00Z">
        <w:r>
          <w:rPr/>
          <w:t xml:space="preserve">forego a bidding process and </w:t>
        </w:r>
      </w:ins>
      <w:r>
        <w:rPr/>
        <w:t xml:space="preserve">immediately engage contractors for the construction of the Power Transmission Facilites on </w:t>
      </w:r>
      <w:ins w:id="88" w:author="JASTONE" w:date="2001-11-26T16:40:00Z">
        <w:r>
          <w:rPr/>
          <w:t xml:space="preserve">an accelerated basis </w:t>
        </w:r>
      </w:ins>
      <w:del w:id="89" w:author="JASTONE" w:date="2001-11-26T16:38:00Z">
        <w:r>
          <w:rPr/>
          <w:delText xml:space="preserve">a time and materials basis </w:delText>
        </w:r>
      </w:del>
      <w:del w:id="90" w:author="JASTONE" w:date="2001-11-26T16:40:00Z">
        <w:r>
          <w:rPr/>
          <w:delText xml:space="preserve">and accelerate the structure and substation design  </w:delText>
        </w:r>
      </w:del>
      <w:del w:id="91" w:author="JASTONE" w:date="2001-11-26T13:05:00Z">
        <w:r>
          <w:rPr/>
          <w:delText xml:space="preserve">in order to meet the </w:delText>
        </w:r>
      </w:del>
      <w:ins w:id="92" w:author="JASTONE" w:date="2001-11-26T13:05:00Z">
        <w:r>
          <w:rPr/>
          <w:t xml:space="preserve">as part of efforts towards a </w:t>
        </w:r>
      </w:ins>
      <w:r>
        <w:rPr/>
        <w:t xml:space="preserve">March 1, 2002 </w:t>
      </w:r>
      <w:ins w:id="93" w:author="JASTONE" w:date="2001-11-26T16:40:00Z">
        <w:r>
          <w:rPr/>
          <w:t xml:space="preserve">target </w:t>
        </w:r>
      </w:ins>
      <w:r>
        <w:rPr/>
        <w:t>completion date</w:t>
      </w:r>
      <w:del w:id="94" w:author="BILL" w:date="2001-11-27T11:11:00Z">
        <w:r>
          <w:rPr/>
          <w:delText xml:space="preserve">.  </w:delText>
        </w:r>
      </w:del>
      <w:ins w:id="95" w:author="BILL" w:date="2001-11-27T11:11:00Z">
        <w:r>
          <w:rPr/>
          <w:t xml:space="preserve">. </w:t>
        </w:r>
      </w:ins>
      <w:ins w:id="96" w:author="BILL" w:date="2001-11-27T11:11:00Z">
        <w:r>
          <w:rPr>
            <w:b/>
            <w:bCs/>
          </w:rPr>
          <w:t xml:space="preserve">[ In summary, we guarantee up to $1 million for costs resulting from; 1) </w:t>
        </w:r>
      </w:ins>
      <w:ins w:id="97" w:author="BILL" w:date="2001-11-27T11:14:00Z">
        <w:r>
          <w:rPr>
            <w:b/>
            <w:bCs/>
          </w:rPr>
          <w:t>Gulf’s</w:t>
        </w:r>
      </w:ins>
      <w:ins w:id="98" w:author="BILL" w:date="2001-11-27T11:12:00Z">
        <w:r>
          <w:rPr>
            <w:b/>
            <w:bCs/>
          </w:rPr>
          <w:t xml:space="preserve"> incorrect assertion that </w:t>
        </w:r>
      </w:ins>
      <w:ins w:id="99" w:author="BILL" w:date="2001-11-27T11:14:00Z">
        <w:r>
          <w:rPr>
            <w:b/>
            <w:bCs/>
          </w:rPr>
          <w:t>it could serve the ECS site, and; 2) Gulf’s business decision to fulfill its contractual commitment to ECS using a bidding process. ]</w:t>
        </w:r>
      </w:ins>
    </w:p>
    <w:p>
      <w:pPr>
        <w:pStyle w:val="BodyText"/>
        <w:widowControl/>
        <w:bidi w:val="0"/>
        <w:ind w:firstLine="720" w:end="0"/>
        <w:jc w:val="start"/>
        <w:rPr>
          <w:b/>
          <w:bCs/>
        </w:rPr>
      </w:pPr>
      <w:r>
        <w:rPr>
          <w:b/>
          <w:bCs/>
        </w:rPr>
      </w:r>
    </w:p>
    <w:p>
      <w:pPr>
        <w:pStyle w:val="BodyText"/>
        <w:ind w:firstLine="720" w:end="0"/>
        <w:jc w:val="start"/>
        <w:rPr>
          <w:b/>
          <w:bCs/>
          <w:del w:id="109" w:author="JASTONE" w:date="2001-11-26T13:05:00Z"/>
        </w:rPr>
      </w:pPr>
      <w:del w:id="101" w:author="JASTONE" w:date="2001-11-26T13:05:00Z">
        <w:r>
          <w:rPr/>
          <w:delText xml:space="preserve">ECS shall have the right, upon reasonable notice and at reasonable times, to examine the books and records of Gulf to the extent reasonably necessary to verify the accuracy of any invoice for any Costs made under this Agreement.  </w:delText>
        </w:r>
      </w:del>
      <w:ins w:id="102" w:author="BILL" w:date="2001-11-27T11:17:00Z">
        <w:r>
          <w:rPr>
            <w:b/>
            <w:bCs/>
          </w:rPr>
          <w:t>[</w:t>
        </w:r>
      </w:ins>
      <w:ins w:id="103" w:author="BILL" w:date="2001-11-27T11:19:00Z">
        <w:r>
          <w:rPr>
            <w:b/>
            <w:bCs/>
          </w:rPr>
          <w:t>In these circumstances common business practice requires that ECS be able to verify the costs that it is required to reimburse</w:t>
        </w:r>
      </w:ins>
      <w:ins w:id="104" w:author="BILL" w:date="2001-11-27T11:17:00Z">
        <w:r>
          <w:rPr>
            <w:b/>
            <w:bCs/>
          </w:rPr>
          <w:t xml:space="preserve"> </w:t>
        </w:r>
      </w:ins>
      <w:ins w:id="105" w:author="BILL" w:date="2001-11-27T11:20:00Z">
        <w:r>
          <w:rPr>
            <w:b/>
            <w:bCs/>
          </w:rPr>
          <w:t xml:space="preserve">to </w:t>
        </w:r>
      </w:ins>
      <w:ins w:id="106" w:author="BILL" w:date="2001-11-27T11:17:00Z">
        <w:r>
          <w:rPr>
            <w:b/>
            <w:bCs/>
          </w:rPr>
          <w:t xml:space="preserve">Gulf. </w:t>
        </w:r>
      </w:ins>
      <w:ins w:id="107" w:author="BILL" w:date="2001-11-27T11:21:00Z">
        <w:r>
          <w:rPr>
            <w:b/>
            <w:bCs/>
          </w:rPr>
          <w:t>Therefore, this sentence should stay in the agreement.</w:t>
        </w:r>
      </w:ins>
      <w:ins w:id="108" w:author="BILL" w:date="2001-11-27T11:17:00Z">
        <w:r>
          <w:rPr>
            <w:b/>
            <w:bCs/>
          </w:rPr>
          <w:t xml:space="preserve">] </w:t>
        </w:r>
      </w:ins>
    </w:p>
    <w:p>
      <w:pPr>
        <w:pStyle w:val="BodyText"/>
        <w:widowControl/>
        <w:bidi w:val="0"/>
        <w:ind w:firstLine="720" w:end="0"/>
        <w:jc w:val="start"/>
        <w:rPr>
          <w:b/>
          <w:bCs/>
          <w:del w:id="111" w:author="JASTONE" w:date="2001-11-26T13:05:00Z"/>
        </w:rPr>
      </w:pPr>
      <w:del w:id="110" w:author="JASTONE" w:date="2001-11-26T13:05:00Z">
        <w:r>
          <w:rPr>
            <w:b/>
            <w:bCs/>
          </w:rPr>
        </w:r>
      </w:del>
    </w:p>
    <w:p>
      <w:pPr>
        <w:pStyle w:val="BodyText"/>
        <w:widowControl/>
        <w:bidi w:val="0"/>
        <w:ind w:firstLine="720" w:end="0"/>
        <w:jc w:val="start"/>
        <w:rPr/>
      </w:pPr>
      <w:r>
        <w:rPr/>
        <w:tab/>
      </w:r>
      <w:ins w:id="112" w:author="BILL" w:date="2001-11-27T11:36:00Z">
        <w:r>
          <w:rPr/>
          <w:t xml:space="preserve">Gulf acknowledges that time is of the essence for ECS and </w:t>
        </w:r>
      </w:ins>
      <w:r>
        <w:rPr/>
        <w:t xml:space="preserve">Gulf agrees that </w:t>
      </w:r>
      <w:del w:id="113" w:author="BILL" w:date="2001-11-27T11:34:00Z">
        <w:r>
          <w:rPr/>
          <w:delText>in order to provide ECS with reasonable assurances of the construction progress of the Power Transmission Facilities</w:delText>
        </w:r>
      </w:del>
      <w:r>
        <w:rPr/>
        <w:t xml:space="preserve"> it will provide ECS with the following:</w:t>
      </w:r>
    </w:p>
    <w:p>
      <w:pPr>
        <w:pStyle w:val="BodyText"/>
        <w:jc w:val="start"/>
        <w:rPr/>
      </w:pPr>
      <w:r>
        <w:rPr/>
      </w:r>
    </w:p>
    <w:p>
      <w:pPr>
        <w:pStyle w:val="BodyText"/>
        <w:numPr>
          <w:ilvl w:val="0"/>
          <w:numId w:val="2"/>
        </w:numPr>
        <w:jc w:val="start"/>
        <w:rPr/>
      </w:pPr>
      <w:r>
        <w:rPr/>
        <w:t>Ability to perform on-site reviews of the construction progress of the Power Transmission Facilities.</w:t>
      </w:r>
    </w:p>
    <w:p>
      <w:pPr>
        <w:pStyle w:val="BodyText"/>
        <w:numPr>
          <w:ilvl w:val="0"/>
          <w:numId w:val="2"/>
        </w:numPr>
        <w:jc w:val="start"/>
        <w:rPr>
          <w:del w:id="115" w:author="JASTONE" w:date="2001-11-26T15:13:00Z"/>
        </w:rPr>
      </w:pPr>
      <w:del w:id="114" w:author="JASTONE" w:date="2001-11-26T15:13:00Z">
        <w:r>
          <w:rPr/>
          <w:delText xml:space="preserve">Ability to confer with Gulf’s project management personnel and subcontractors as deemed necessary by ECS  to discuss minimizing ECS’ additional cost exposure while meeting the March 1, 2002 completion date. </w:delText>
        </w:r>
      </w:del>
    </w:p>
    <w:p>
      <w:pPr>
        <w:pStyle w:val="BodyText"/>
        <w:numPr>
          <w:ilvl w:val="0"/>
          <w:numId w:val="2"/>
        </w:numPr>
        <w:jc w:val="start"/>
        <w:rPr>
          <w:del w:id="120" w:author="JASTONE" w:date="2001-11-26T13:06:00Z"/>
        </w:rPr>
      </w:pPr>
      <w:ins w:id="116" w:author="JASTONE" w:date="2001-11-26T15:13:00Z">
        <w:r>
          <w:rPr/>
          <w:t>2.</w:t>
          <w:tab/>
        </w:r>
      </w:ins>
      <w:r>
        <w:rPr/>
        <w:t xml:space="preserve">Weekly project management summaries provided by Gulf to ECS detailing construction progress and discussing any potential risks to the March 1, 2002 completion date.  </w:t>
      </w:r>
      <w:del w:id="117" w:author="JASTONE" w:date="2001-11-26T13:06:00Z">
        <w:r>
          <w:rPr/>
          <w:delText>Required attachments to t</w:delText>
        </w:r>
      </w:del>
      <w:ins w:id="118" w:author="JASTONE" w:date="2001-11-26T13:06:00Z">
        <w:r>
          <w:rPr/>
          <w:t>T</w:t>
        </w:r>
      </w:ins>
      <w:r>
        <w:rPr/>
        <w:t>he weekly report will include</w:t>
      </w:r>
      <w:ins w:id="119" w:author="JASTONE" w:date="2001-11-26T15:14:00Z">
        <w:r>
          <w:rPr/>
          <w:t xml:space="preserve"> </w:t>
        </w:r>
      </w:ins>
    </w:p>
    <w:p>
      <w:pPr>
        <w:pStyle w:val="BodyText"/>
        <w:widowControl/>
        <w:numPr>
          <w:ilvl w:val="0"/>
          <w:numId w:val="2"/>
        </w:numPr>
        <w:bidi w:val="0"/>
        <w:jc w:val="start"/>
        <w:rPr>
          <w:del w:id="122" w:author="JASTONE" w:date="2001-11-26T13:06:00Z"/>
        </w:rPr>
      </w:pPr>
      <w:del w:id="121" w:author="JASTONE" w:date="2001-11-26T13:06:00Z">
        <w:r>
          <w:rPr/>
          <w:delText>A detailed Gantt Chart for the construction of the Power Transmission Facilities.</w:delText>
        </w:r>
      </w:del>
    </w:p>
    <w:p>
      <w:pPr>
        <w:pStyle w:val="BodyText"/>
        <w:widowControl/>
        <w:numPr>
          <w:ilvl w:val="0"/>
          <w:numId w:val="2"/>
        </w:numPr>
        <w:bidi w:val="0"/>
        <w:ind w:hanging="0" w:start="0" w:end="0"/>
        <w:jc w:val="start"/>
        <w:rPr/>
      </w:pPr>
      <w:del w:id="123" w:author="JASTONE" w:date="2001-11-26T13:06:00Z">
        <w:r>
          <w:rPr/>
          <w:delText>A</w:delText>
        </w:r>
      </w:del>
      <w:ins w:id="124" w:author="JASTONE" w:date="2001-11-26T13:06:00Z">
        <w:r>
          <w:rPr/>
          <w:t>a</w:t>
        </w:r>
      </w:ins>
      <w:r>
        <w:rPr/>
        <w:t xml:space="preserve"> description of specific field construction activities being undertaken in order to expedite the construction schedule</w:t>
      </w:r>
      <w:del w:id="125" w:author="JASTONE" w:date="2001-11-26T13:06:00Z">
        <w:r>
          <w:rPr/>
          <w:delText xml:space="preserve"> plus a list of corresponding costs</w:delText>
        </w:r>
      </w:del>
      <w:r>
        <w:rPr/>
        <w:t>.</w:t>
      </w:r>
      <w:ins w:id="126" w:author="BILL" w:date="2001-11-27T11:38:00Z">
        <w:r>
          <w:rPr/>
          <w:t xml:space="preserve"> </w:t>
        </w:r>
      </w:ins>
      <w:ins w:id="127" w:author="BILL" w:date="2001-11-27T11:38:00Z">
        <w:r>
          <w:rPr>
            <w:b/>
            <w:bCs/>
          </w:rPr>
          <w:t xml:space="preserve">[All of the deleted items in this list are reasonable and should be reinstated. We face </w:t>
        </w:r>
      </w:ins>
      <w:ins w:id="128" w:author="BILL" w:date="2001-11-27T11:40:00Z">
        <w:r>
          <w:rPr>
            <w:b/>
            <w:bCs/>
          </w:rPr>
          <w:t xml:space="preserve">delay that we are paying for (in contract damages to FGT) and </w:t>
        </w:r>
      </w:ins>
      <w:ins w:id="129" w:author="BILL" w:date="2001-11-27T11:38:00Z">
        <w:r>
          <w:rPr>
            <w:b/>
            <w:bCs/>
          </w:rPr>
          <w:t xml:space="preserve">an “after the fact” bill for what they want to charge us (up to $1 million). </w:t>
        </w:r>
      </w:ins>
      <w:ins w:id="130" w:author="BILL" w:date="2001-11-27T11:41:00Z">
        <w:r>
          <w:rPr>
            <w:b/>
            <w:bCs/>
          </w:rPr>
          <w:t xml:space="preserve">They refuse us the information that we need to mitigate our damages.  This is not a common sense business practice.] </w:t>
          <w:rPrChange w:id="0" w:author="BILL" w:date="2001-11-27T11:38:00Z"/>
        </w:r>
      </w:ins>
    </w:p>
    <w:p>
      <w:pPr>
        <w:pStyle w:val="BodyText"/>
        <w:jc w:val="start"/>
        <w:rPr/>
      </w:pPr>
      <w:r>
        <w:rPr/>
        <w:t xml:space="preserve"> </w:t>
      </w:r>
    </w:p>
    <w:p>
      <w:pPr>
        <w:pStyle w:val="BodyTextIndent"/>
        <w:ind w:hanging="0" w:end="0"/>
        <w:rPr>
          <w:b/>
        </w:rPr>
      </w:pPr>
      <w:r>
        <w:rPr>
          <w:b/>
        </w:rPr>
        <w:tab/>
        <w:tab/>
      </w:r>
    </w:p>
    <w:p>
      <w:pPr>
        <w:pStyle w:val="BodyTextIndent2"/>
        <w:jc w:val="start"/>
        <w:rPr/>
      </w:pPr>
      <w:r>
        <w:rPr/>
        <w:t xml:space="preserve">THIS AGREEMENT SHALL BE GOVERNED BY AND CONSTRUED IN ACCORDANCE WITH THE LAWS OF THE STATE OF FLORIDA, EXCLUDING ANY CONFLICTS-OF-LAW RULE OR PRINCIPLE WHICH MIGHT REFER TO THE LAWS OF ANOTHER STATE.  </w:t>
      </w:r>
    </w:p>
    <w:p>
      <w:pPr>
        <w:pStyle w:val="BodyText"/>
        <w:jc w:val="start"/>
        <w:rPr/>
      </w:pPr>
      <w:r>
        <w:rPr/>
        <w:tab/>
      </w:r>
    </w:p>
    <w:p>
      <w:pPr>
        <w:pStyle w:val="BodyText"/>
        <w:jc w:val="start"/>
        <w:rPr/>
      </w:pPr>
      <w:r>
        <w:rPr/>
        <w:t>This Agreement shall be binding upon the Parties to this Agreement and their respective successors and assigns.</w:t>
      </w:r>
    </w:p>
    <w:p>
      <w:pPr>
        <w:pStyle w:val="Normal"/>
        <w:rPr>
          <w:sz w:val="22"/>
        </w:rPr>
      </w:pPr>
      <w:r>
        <w:rPr>
          <w:sz w:val="22"/>
        </w:rPr>
      </w:r>
    </w:p>
    <w:p>
      <w:pPr>
        <w:pStyle w:val="Normal"/>
        <w:ind w:start="4500" w:end="0"/>
        <w:rPr>
          <w:sz w:val="22"/>
        </w:rPr>
      </w:pPr>
      <w:r>
        <w:rPr>
          <w:sz w:val="22"/>
        </w:rPr>
        <w:tab/>
        <w:t>Sincerely,</w:t>
      </w:r>
    </w:p>
    <w:p>
      <w:pPr>
        <w:pStyle w:val="Normal"/>
        <w:rPr>
          <w:sz w:val="22"/>
        </w:rPr>
      </w:pPr>
      <w:r>
        <w:rPr>
          <w:sz w:val="22"/>
        </w:rPr>
      </w:r>
    </w:p>
    <w:p>
      <w:pPr>
        <w:pStyle w:val="Normal"/>
        <w:rPr>
          <w:sz w:val="22"/>
        </w:rPr>
      </w:pPr>
      <w:r>
        <w:rPr>
          <w:sz w:val="22"/>
        </w:rPr>
        <w:tab/>
        <w:tab/>
        <w:tab/>
        <w:tab/>
      </w:r>
    </w:p>
    <w:p>
      <w:pPr>
        <w:pStyle w:val="BodyText2"/>
        <w:ind w:start="5040" w:end="0"/>
        <w:jc w:val="start"/>
        <w:rPr>
          <w:sz w:val="22"/>
        </w:rPr>
      </w:pPr>
      <w:del w:id="131" w:author="JASTONE" w:date="2001-11-26T15:15:00Z">
        <w:r>
          <w:rPr>
            <w:sz w:val="22"/>
          </w:rPr>
          <w:tab/>
          <w:tab/>
          <w:tab/>
          <w:tab/>
          <w:tab/>
          <w:tab/>
          <w:tab/>
        </w:r>
      </w:del>
      <w:r>
        <w:rPr>
          <w:b/>
          <w:sz w:val="22"/>
        </w:rPr>
        <w:t xml:space="preserve">ENRON COMPRESSION </w:t>
      </w:r>
      <w:ins w:id="132" w:author="JASTONE" w:date="2001-11-26T13:07:00Z">
        <w:r>
          <w:rPr>
            <w:b/>
            <w:sz w:val="22"/>
          </w:rPr>
          <w:t xml:space="preserve">SERVICES </w:t>
        </w:r>
      </w:ins>
      <w:r>
        <w:rPr>
          <w:b/>
          <w:sz w:val="22"/>
        </w:rPr>
        <w:t>COMPANY</w:t>
      </w:r>
    </w:p>
    <w:p>
      <w:pPr>
        <w:pStyle w:val="BodyText2"/>
        <w:jc w:val="start"/>
        <w:rPr>
          <w:sz w:val="22"/>
        </w:rPr>
      </w:pPr>
      <w:r>
        <w:rPr>
          <w:sz w:val="22"/>
        </w:rPr>
        <w:tab/>
      </w:r>
    </w:p>
    <w:p>
      <w:pPr>
        <w:pStyle w:val="BodyText2"/>
        <w:jc w:val="start"/>
        <w:rPr>
          <w:sz w:val="22"/>
        </w:rPr>
      </w:pPr>
      <w:r>
        <w:rPr>
          <w:sz w:val="22"/>
        </w:rPr>
      </w:r>
    </w:p>
    <w:p>
      <w:pPr>
        <w:pStyle w:val="Normal"/>
        <w:tabs>
          <w:tab w:val="clear" w:pos="720"/>
          <w:tab w:val="left" w:pos="4320" w:leader="none"/>
        </w:tabs>
        <w:rPr>
          <w:sz w:val="22"/>
        </w:rPr>
      </w:pPr>
      <w:r>
        <w:rPr>
          <w:sz w:val="22"/>
        </w:rPr>
        <w:tab/>
        <w:tab/>
        <w:t>By:  _____________________________</w:t>
      </w:r>
    </w:p>
    <w:p>
      <w:pPr>
        <w:pStyle w:val="Normal"/>
        <w:tabs>
          <w:tab w:val="clear" w:pos="720"/>
          <w:tab w:val="left" w:pos="4320" w:leader="none"/>
        </w:tabs>
        <w:rPr>
          <w:sz w:val="22"/>
        </w:rPr>
      </w:pPr>
      <w:r>
        <w:rPr>
          <w:sz w:val="22"/>
        </w:rPr>
        <w:tab/>
        <w:tab/>
        <w:t>Title:  ____________________________</w:t>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rPr>
          <w:sz w:val="22"/>
        </w:rPr>
      </w:pPr>
      <w:r>
        <w:rPr>
          <w:sz w:val="22"/>
        </w:rPr>
        <w:t>AGREED TO this __ day of November, 2001.</w:t>
      </w:r>
    </w:p>
    <w:p>
      <w:pPr>
        <w:pStyle w:val="Normal"/>
        <w:rPr>
          <w:sz w:val="22"/>
        </w:rPr>
      </w:pPr>
      <w:r>
        <w:rPr>
          <w:sz w:val="22"/>
        </w:rPr>
      </w:r>
    </w:p>
    <w:p>
      <w:pPr>
        <w:pStyle w:val="BodyText2"/>
        <w:jc w:val="start"/>
        <w:rPr>
          <w:sz w:val="22"/>
        </w:rPr>
      </w:pPr>
      <w:r>
        <w:rPr>
          <w:b/>
          <w:sz w:val="22"/>
        </w:rPr>
        <w:t>GULF POWER COMPANY</w:t>
      </w:r>
    </w:p>
    <w:p>
      <w:pPr>
        <w:pStyle w:val="BodyText2"/>
        <w:jc w:val="start"/>
        <w:rPr>
          <w:sz w:val="22"/>
        </w:rPr>
      </w:pPr>
      <w:r>
        <w:rPr>
          <w:sz w:val="22"/>
        </w:rPr>
      </w:r>
    </w:p>
    <w:p>
      <w:pPr>
        <w:pStyle w:val="Normal"/>
        <w:tabs>
          <w:tab w:val="clear" w:pos="720"/>
          <w:tab w:val="left" w:pos="4320" w:leader="none"/>
        </w:tabs>
        <w:rPr>
          <w:sz w:val="22"/>
        </w:rPr>
      </w:pPr>
      <w:r>
        <w:rPr>
          <w:sz w:val="22"/>
        </w:rPr>
        <w:t>By:  ________________________________</w:t>
        <w:tab/>
        <w:tab/>
      </w:r>
    </w:p>
    <w:p>
      <w:pPr>
        <w:pStyle w:val="Normal"/>
        <w:tabs>
          <w:tab w:val="clear" w:pos="720"/>
          <w:tab w:val="left" w:pos="4320" w:leader="none"/>
        </w:tabs>
        <w:rPr>
          <w:sz w:val="22"/>
        </w:rPr>
      </w:pPr>
      <w:r>
        <w:rPr>
          <w:sz w:val="22"/>
        </w:rPr>
        <w:t>Title:  _______________________________</w:t>
      </w:r>
    </w:p>
    <w:p>
      <w:pPr>
        <w:pStyle w:val="Heading2"/>
        <w:spacing w:before="0" w:after="120"/>
        <w:jc w:val="start"/>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w:t>
    </w:r>
    <w:del w:id="133" w:author="JASTONE" w:date="2001-11-26T15:19:00Z">
      <w:r>
        <w:rPr>
          <w:sz w:val="20"/>
        </w:rPr>
        <w:delText xml:space="preserve">Chemical </w:delText>
      </w:r>
    </w:del>
    <w:ins w:id="134" w:author="JASTONE" w:date="2001-11-26T15:19:00Z">
      <w:r>
        <w:rPr>
          <w:sz w:val="20"/>
        </w:rPr>
        <w:t xml:space="preserve">Power </w:t>
      </w:r>
    </w:ins>
    <w:r>
      <w:rPr>
        <w:sz w:val="20"/>
      </w:rPr>
      <w:t xml:space="preserve">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pPr>
    <w:r>
      <w:rPr>
        <w:rFonts w:cs="Arial" w:ascii="Arial" w:hAnsi="Arial"/>
        <w:b/>
      </w:rPr>
      <w:tab/>
      <w:tab/>
      <w:t xml:space="preserve">Enron </w:t>
    </w:r>
    <w:del w:id="135" w:author="JASTONE" w:date="2001-11-26T15:19:00Z">
      <w:r>
        <w:rPr>
          <w:rFonts w:cs="Arial" w:ascii="Arial" w:hAnsi="Arial"/>
          <w:b/>
        </w:rPr>
        <w:delText xml:space="preserve">Storage </w:delText>
      </w:r>
    </w:del>
    <w:ins w:id="136" w:author="JASTONE" w:date="2001-11-26T15:19:00Z">
      <w:r>
        <w:rPr>
          <w:rFonts w:cs="Arial" w:ascii="Arial" w:hAnsi="Arial"/>
          <w:b/>
        </w:rPr>
        <w:t xml:space="preserve">Compression Services </w:t>
      </w:r>
    </w:ins>
    <w:r>
      <w:rPr>
        <w:rFonts w:cs="Arial" w:ascii="Arial" w:hAnsi="Arial"/>
        <w:b/>
      </w:rPr>
      <w:t>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2001-11-27T11:22:00Z</dcterms:created>
  <dc:creator>Shonnie Daniel</dc:creator>
  <dc:description/>
  <cp:keywords>CARMICHAEL FIELD 4" P/L</cp:keywords>
  <dc:language>en-CA</dc:language>
  <cp:lastModifiedBy>BILL</cp:lastModifiedBy>
  <cp:lastPrinted>2001-11-27T08:24:00Z</cp:lastPrinted>
  <dcterms:modified xsi:type="dcterms:W3CDTF">2001-11-27T14:12:00Z</dcterms:modified>
  <cp:revision>3</cp:revision>
  <dc:subject>ONYX GATHERING COMPANY, L.C.</dc:subject>
  <dc:title>LETTER OF UNDERSTANDINDG</dc:title>
</cp:coreProperties>
</file>