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This Guaranty (the “</w:t>
      </w:r>
      <w:r>
        <w:rPr>
          <w:sz w:val="22"/>
          <w:u w:val="single"/>
        </w:rPr>
        <w:t>Guaranty</w:t>
      </w:r>
      <w:r>
        <w:rPr>
          <w:sz w:val="22"/>
        </w:rPr>
        <w:t xml:space="preserve">”), dated as of July __, 2000, is made and entered into by </w:t>
      </w:r>
      <w:r>
        <w:rPr>
          <w:caps/>
          <w:sz w:val="22"/>
        </w:rPr>
        <w:t>Enron Corp.</w:t>
      </w:r>
      <w:r>
        <w:rPr>
          <w:sz w:val="22"/>
        </w:rPr>
        <w:t>, an Oregon corporation (“</w:t>
      </w:r>
      <w:r>
        <w:rPr>
          <w:sz w:val="22"/>
          <w:u w:val="single"/>
        </w:rPr>
        <w:t>Guarantor</w:t>
      </w:r>
      <w:r>
        <w:rPr>
          <w:sz w:val="22"/>
        </w:rPr>
        <w:t>”).</w:t>
      </w:r>
    </w:p>
    <w:p>
      <w:pPr>
        <w:pStyle w:val="Normal"/>
        <w:spacing w:lineRule="atLeast" w:line="240"/>
        <w:ind w:firstLine="720" w:end="0"/>
        <w:jc w:val="both"/>
        <w:rPr>
          <w:sz w:val="22"/>
          <w:ins w:id="1" w:author="rkarsolich" w:date="2000-06-29T11:16:00Z"/>
        </w:rPr>
      </w:pPr>
      <w:ins w:id="0" w:author="rkarsolich" w:date="2000-06-29T11:16:00Z">
        <w:r>
          <w:rPr>
            <w:sz w:val="22"/>
          </w:rPr>
        </w:r>
      </w:ins>
    </w:p>
    <w:p>
      <w:pPr>
        <w:pStyle w:val="Normal"/>
        <w:keepNext w:val="true"/>
        <w:spacing w:lineRule="exac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WHEREAS, BANK ONE, NA, a national banking association having its principal office in Chicago, Illinois (“</w:t>
      </w:r>
      <w:r>
        <w:rPr>
          <w:sz w:val="22"/>
          <w:u w:val="single"/>
        </w:rPr>
        <w:t>Bank One</w:t>
      </w:r>
      <w:r>
        <w:rPr>
          <w:sz w:val="22"/>
        </w:rPr>
        <w:t>”) shall be making loans to ENRON NORTH AMERICA CORP., a Delaware corporation(“</w:t>
      </w:r>
      <w:r>
        <w:rPr>
          <w:sz w:val="22"/>
          <w:u w:val="single"/>
        </w:rPr>
        <w:t>Enron</w:t>
      </w:r>
      <w:r>
        <w:rPr>
          <w:sz w:val="22"/>
        </w:rPr>
        <w:t>”), a wholly owned subsidiary of Guarantor, pursuant to a credit agreement dated as of July ___, 2000 between Enron and Bank One (as it may be amended, extended, renewed or otherwise modified from time to time, the “</w:t>
      </w:r>
      <w:r>
        <w:rPr>
          <w:sz w:val="22"/>
          <w:u w:val="single"/>
        </w:rPr>
        <w:t>Credit Agreement</w:t>
      </w:r>
      <w:r>
        <w:rPr>
          <w:sz w:val="22"/>
        </w:rPr>
        <w:t>”; and together with any other documents executed in connection therewith, the “Loan Documents”);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Bank One;</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Bank One making loans to Enron,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w:t>
      </w:r>
      <w:r>
        <w:rPr>
          <w:sz w:val="22"/>
          <w:u w:val="single"/>
        </w:rPr>
        <w:t>Obligations</w:t>
      </w:r>
      <w:r>
        <w:rPr>
          <w:sz w:val="22"/>
        </w:rPr>
        <w:t>”) to Bank One under the Loan Documents.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Loan Documents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$50,000,000.00.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under the Loan Documents, if Enron fails or refuses to pay any Obligations and Bank One has elected to exercise its rights under this Guaranty, Bank One shall make a demand upon Guarantor (hereinafter referred to as a “</w:t>
      </w:r>
      <w:r>
        <w:rPr>
          <w:sz w:val="22"/>
          <w:u w:val="single"/>
        </w:rPr>
        <w:t>Payment Demand</w:t>
      </w:r>
      <w:r>
        <w:rPr>
          <w:sz w:val="22"/>
        </w:rPr>
        <w:t>”).  A Payment Demand shall be in writing and shall reasonably and briefly specify in what manner and what amount Enron has failed to pay and an explanation of why such payment is due, with a specific statement that Bank One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its jurisdiction of incorporation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Loan Documents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Bank One.</w:t>
      </w:r>
    </w:p>
    <w:p>
      <w:pPr>
        <w:pStyle w:val="Normal"/>
        <w:spacing w:lineRule="atLeast" w:line="240"/>
        <w:ind w:firstLine="720" w:end="0"/>
        <w:jc w:val="both"/>
        <w:rPr>
          <w:sz w:val="22"/>
        </w:rPr>
      </w:pPr>
      <w:r>
        <w:rPr>
          <w:sz w:val="22"/>
        </w:rPr>
      </w:r>
    </w:p>
    <w:p>
      <w:pPr>
        <w:pStyle w:val="Normal"/>
        <w:spacing w:lineRule="atLeast" w:line="240"/>
        <w:ind w:firstLine="720" w:end="0"/>
        <w:jc w:val="both"/>
        <w:rPr>
          <w:del w:id="4" w:author="rkarsolich" w:date="2000-06-29T11:16:00Z"/>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w:t>
      </w:r>
      <w:del w:id="2" w:author="rkarsolich" w:date="2000-06-29T11:16:00Z">
        <w:r>
          <w:rPr>
            <w:sz w:val="22"/>
          </w:rPr>
          <w:delText>and</w:delText>
        </w:r>
      </w:del>
      <w:r>
        <w:rPr>
          <w:sz w:val="22"/>
        </w:rPr>
        <w:t xml:space="preserve"> (c) any right to require that any action or proceeding be brought against Enron or any other person, or except as expressly hereinabove set forth, to require that Bank One seek enforcement of any performance against Enron or any other person, prior to any action against Guarantor under the terms </w:t>
      </w:r>
      <w:del w:id="3" w:author="rkarsolich" w:date="2000-06-29T11:16:00Z">
        <w:r>
          <w:rPr>
            <w:sz w:val="22"/>
          </w:rPr>
          <w:delText>hereof.</w:delText>
        </w:r>
      </w:del>
    </w:p>
    <w:p>
      <w:pPr>
        <w:pStyle w:val="Normal"/>
        <w:spacing w:lineRule="atLeast" w:line="240"/>
        <w:ind w:firstLine="720" w:end="0"/>
        <w:jc w:val="both"/>
        <w:rPr>
          <w:sz w:val="22"/>
          <w:ins w:id="6" w:author="rkarsolich" w:date="2000-06-29T11:16:00Z"/>
        </w:rPr>
      </w:pPr>
      <w:ins w:id="5" w:author="rkarsolich" w:date="2000-06-29T11:16:00Z">
        <w:r>
          <w:rPr>
            <w:sz w:val="22"/>
          </w:rPr>
          <w:t>hereof; and (d) any defense based on the voluntary or involuntary liquidation, dissolution, sale of all or substantially all the assets, marshalling of the assets and liabilities, receivership, conservatorship, insolvency, bankruptcy, assignment for the benefit of creditors, reorganization, arrangement, composition or readjustment of, or other similar proceeding with respect to the Guarantor, the Borrower, Bank One or any other Person of any action taken by any trustee or receiver or by any court in any such proceedings or any merger or consolidation of the Guarantor or the Borrower, into or with any other Person or any sale, lease, transfer, divestiture or other disposition of any or all of the assets of the Borrower.</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Bank One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del w:id="8" w:author="rkarsolich" w:date="2000-06-29T11:16:00Z"/>
        </w:rPr>
      </w:pPr>
      <w:r>
        <w:rPr>
          <w:sz w:val="22"/>
        </w:rPr>
        <w:t xml:space="preserve">Guarantor consents to the renewal, compromise, extension, acceleration or other changes in the time of payment of or other changes in the terms of the Obligations, or any part thereof or any changes or modifications to the terms of the Loan </w:t>
      </w:r>
      <w:del w:id="7" w:author="rkarsolich" w:date="2000-06-29T11:16:00Z">
        <w:r>
          <w:rPr>
            <w:sz w:val="22"/>
          </w:rPr>
          <w:delText>Documents.</w:delText>
        </w:r>
      </w:del>
    </w:p>
    <w:p>
      <w:pPr>
        <w:pStyle w:val="Normal"/>
        <w:spacing w:lineRule="atLeast" w:line="240"/>
        <w:ind w:firstLine="720" w:end="0"/>
        <w:jc w:val="both"/>
        <w:rPr>
          <w:sz w:val="22"/>
          <w:ins w:id="10" w:author="rkarsolich" w:date="2000-06-29T11:16:00Z"/>
        </w:rPr>
      </w:pPr>
      <w:ins w:id="9" w:author="rkarsolich" w:date="2000-06-29T11:16:00Z">
        <w:r>
          <w:rPr>
            <w:sz w:val="22"/>
          </w:rPr>
          <w:t>Documents, or any action or inaction or election of remedies by Bank One in connection with any lien or security interest at any time held by it as security for all or any part of the Obligations.</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Bank One and upon the effectiveness of such termination, Guarantor shall have no further liability hereunder, except as provided in the last sentence of this paragraph.  No such termination shall be effective until five (5) Business Days after receipt by Bank One of such termination notice.  No such termination shall affect Guarantor's liability with respect to any loan made prior to the time the termination is effective, which loan shall remain guaranteed pursuant to the terms of this Guaranty.</w:t>
      </w:r>
    </w:p>
    <w:p>
      <w:pPr>
        <w:pStyle w:val="Normal"/>
        <w:spacing w:lineRule="atLeast" w:line="240"/>
        <w:ind w:firstLine="720" w:end="0"/>
        <w:jc w:val="both"/>
        <w:rPr>
          <w:sz w:val="22"/>
        </w:rPr>
      </w:pPr>
      <w:r>
        <w:rPr>
          <w:sz w:val="22"/>
        </w:rPr>
      </w:r>
      <w:r>
        <w:br w:type="page"/>
      </w:r>
    </w:p>
    <w:p>
      <w:pPr>
        <w:pStyle w:val="Normal"/>
        <w:spacing w:lineRule="atLeast" w:line="240"/>
        <w:ind w:firstLine="720" w:end="0"/>
        <w:jc w:val="both"/>
        <w:rPr>
          <w:sz w:val="22"/>
          <w:ins w:id="12" w:author="rkarsolich" w:date="2000-06-29T11:16:00Z"/>
        </w:rPr>
      </w:pPr>
      <w:ins w:id="11" w:author="rkarsolich" w:date="2000-06-29T11:16:00Z">
        <w:r>
          <w:rPr>
            <w:sz w:val="22"/>
          </w:rPr>
        </w:r>
      </w:ins>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w:t>
      </w:r>
      <w:r>
        <w:rPr>
          <w:sz w:val="22"/>
          <w:u w:val="single"/>
        </w:rPr>
        <w:t>Notice</w:t>
      </w:r>
      <w:r>
        <w:rPr>
          <w:sz w:val="22"/>
        </w:rPr>
        <w:t>”) shall be in writing and delivered personally or mailed by certified mail, postage prepaid and return receipt requested, or by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Bank One:</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w:t>
      </w:r>
      <w:ins w:id="13" w:author="rkarsolich" w:date="2000-06-29T11:16:00Z">
        <w:r>
          <w:rPr>
            <w:sz w:val="22"/>
          </w:rPr>
          <w:t xml:space="preserve"> </w:t>
        </w:r>
      </w:ins>
      <w:r>
        <w:rPr>
          <w:sz w:val="22"/>
        </w:rPr>
        <w:t>New York.  This Guaranty shall be binding upon Guarantor, its successors and assigns and inure to the benefit of and be enforceable by Bank One, its successors and assigns.  The Guaranty embodies the entire agreement and understanding between Guarantor and Bank One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numPr>
          <w:ilvl w:val="0"/>
          <w:numId w:val="2"/>
        </w:numPr>
        <w:spacing w:lineRule="atLeast" w:line="240"/>
        <w:jc w:val="both"/>
        <w:rPr>
          <w:sz w:val="22"/>
          <w:ins w:id="16" w:author="rkarsolich" w:date="2000-06-29T11:16:00Z"/>
        </w:rPr>
      </w:pPr>
      <w:ins w:id="14" w:author="rkarsolich" w:date="2000-06-29T11:16:00Z">
        <w:r>
          <w:rPr>
            <w:sz w:val="22"/>
            <w:u w:val="single"/>
          </w:rPr>
          <w:t>WAIVER OF SUBROGATION</w:t>
        </w:r>
      </w:ins>
      <w:ins w:id="15" w:author="rkarsolich" w:date="2000-06-29T11:16:00Z">
        <w:r>
          <w:rPr>
            <w:sz w:val="22"/>
          </w:rPr>
          <w:t xml:space="preserve">.  </w:t>
        </w:r>
      </w:ins>
    </w:p>
    <w:p>
      <w:pPr>
        <w:pStyle w:val="Normal"/>
        <w:spacing w:lineRule="atLeast" w:line="240"/>
        <w:ind w:start="720" w:end="0"/>
        <w:jc w:val="both"/>
        <w:rPr>
          <w:sz w:val="22"/>
          <w:ins w:id="18" w:author="rkarsolich" w:date="2000-06-29T11:16:00Z"/>
        </w:rPr>
      </w:pPr>
      <w:ins w:id="17" w:author="rkarsolich" w:date="2000-06-29T11:16:00Z">
        <w:r>
          <w:rPr>
            <w:sz w:val="22"/>
          </w:rPr>
        </w:r>
      </w:ins>
    </w:p>
    <w:p>
      <w:pPr>
        <w:pStyle w:val="Normal"/>
        <w:numPr>
          <w:ilvl w:val="0"/>
          <w:numId w:val="3"/>
        </w:numPr>
        <w:tabs>
          <w:tab w:val="clear" w:pos="720"/>
          <w:tab w:val="left" w:pos="-180" w:leader="none"/>
        </w:tabs>
        <w:spacing w:lineRule="atLeast" w:line="240"/>
        <w:ind w:firstLine="900" w:start="-180" w:end="0"/>
        <w:jc w:val="both"/>
        <w:rPr>
          <w:sz w:val="22"/>
          <w:ins w:id="22" w:author="rkarsolich" w:date="2000-06-29T11:16:00Z"/>
        </w:rPr>
      </w:pPr>
      <w:ins w:id="19" w:author="rkarsolich" w:date="2000-06-29T11:16:00Z">
        <w:r>
          <w:rPr>
            <w:sz w:val="22"/>
          </w:rPr>
          <w:t>Prior to the Subrogation Termination Date (as defined in the last sentence of this Section 9(a), the Guarantor shall not have any right of subrogation in or under any of the Loan Documents, or to participate in any way therein or to enforce any of the rights of Bank One thereunder, all such rights of subrogation and participation being hereby expressly waived and released through the Subrogation Termination Date.  Notwithstanding the foregoing, if any amount shall be paid to the Guarantor on account of such subrogation rights at any time prior to the Subrogation Termination Date, such amount shall be held in trust for the benefit of Bank One and shall forthwith, and in any event within thirty (30) days, be paid to Bank One to be credited and applied upon the Obligations whether matured or unmatured, in accordance with the terms of the Loan Documents or to be held by Bank One as collateral security for any Obligations thereafter existing.  The Guarantor hereby further waives any right to enforce any other remedy which Bank One now has or may hereafter have against the Borrower and any benefit of, and any right to participate in, any security or collateral given to or for the benefit of Bank One to secure payment of the Obligations prior to the Subrogation Terrmination Date.  As referenced herein, the “</w:t>
        </w:r>
      </w:ins>
      <w:ins w:id="20" w:author="rkarsolich" w:date="2000-06-29T11:16:00Z">
        <w:r>
          <w:rPr>
            <w:sz w:val="22"/>
            <w:u w:val="single"/>
          </w:rPr>
          <w:t>Subrogation Termination Date</w:t>
        </w:r>
      </w:ins>
      <w:ins w:id="21" w:author="rkarsolich" w:date="2000-06-29T11:16:00Z">
        <w:r>
          <w:rPr>
            <w:sz w:val="22"/>
          </w:rPr>
          <w:t>” shall mean a date which is 367 days after the payment in full of the Obligations and all other amounts payable under this Guaranty.</w:t>
        </w:r>
      </w:ins>
    </w:p>
    <w:p>
      <w:pPr>
        <w:pStyle w:val="Normal"/>
        <w:spacing w:lineRule="atLeast" w:line="240"/>
        <w:jc w:val="both"/>
        <w:rPr>
          <w:sz w:val="22"/>
          <w:ins w:id="24" w:author="rkarsolich" w:date="2000-06-29T11:16:00Z"/>
        </w:rPr>
      </w:pPr>
      <w:ins w:id="23" w:author="rkarsolich" w:date="2000-06-29T11:16:00Z">
        <w:r>
          <w:rPr>
            <w:sz w:val="22"/>
          </w:rPr>
        </w:r>
      </w:ins>
    </w:p>
    <w:p>
      <w:pPr>
        <w:pStyle w:val="Normal"/>
        <w:spacing w:lineRule="atLeast" w:line="240"/>
        <w:jc w:val="both"/>
        <w:rPr>
          <w:sz w:val="22"/>
          <w:ins w:id="26" w:author="rkarsolich" w:date="2000-06-29T11:16:00Z"/>
        </w:rPr>
      </w:pPr>
      <w:ins w:id="25" w:author="rkarsolich" w:date="2000-06-29T11:16:00Z">
        <w:r>
          <w:rPr>
            <w:sz w:val="22"/>
          </w:rPr>
          <w:tab/>
          <w:t>(b)</w:t>
          <w:tab/>
          <w:t>Notwithstanding any provision hereof to the contrary, this Guaranty shall continue to be effective or be reinstated, as the case may be, if at any time, payment of any or all of the Obligations is rescinded, invalidated, declared to be fraudulent or preferential or otherwise required to be restored or returned by Bank One.  Without limiting the generality of the foregoing, if prior to any such rescission, invalidation or declaration, this Guaranty shall have been canceled or surrendered, then this Guaranty shall be reinstated in full force and effect, and such prior cancellation or surrender shall not diminish, release, discharge, impair or otherwise affect the obligations of the Guarantor in respect of the amount of the affected payment or application of proceeds (or any lien or collateral securing such obligation).</w:t>
        </w:r>
      </w:ins>
    </w:p>
    <w:p>
      <w:pPr>
        <w:pStyle w:val="Normal"/>
        <w:spacing w:lineRule="atLeast" w:line="240"/>
        <w:jc w:val="both"/>
        <w:rPr>
          <w:sz w:val="22"/>
          <w:ins w:id="28" w:author="rkarsolich" w:date="2000-06-29T11:16:00Z"/>
        </w:rPr>
      </w:pPr>
      <w:ins w:id="27" w:author="rkarsolich" w:date="2000-06-29T11:16:00Z">
        <w:r>
          <w:rPr>
            <w:sz w:val="22"/>
          </w:rPr>
        </w:r>
      </w:ins>
    </w:p>
    <w:p>
      <w:pPr>
        <w:pStyle w:val="Normal"/>
        <w:spacing w:lineRule="atLeast" w:line="240"/>
        <w:ind w:firstLine="720" w:end="0"/>
        <w:jc w:val="both"/>
        <w:rPr>
          <w:sz w:val="22"/>
          <w:ins w:id="30" w:author="rkarsolich" w:date="2000-06-29T11:16:00Z"/>
        </w:rPr>
      </w:pPr>
      <w:ins w:id="29" w:author="rkarsolich" w:date="2000-06-29T11:16:00Z">
        <w:r>
          <w:rPr>
            <w:sz w:val="22"/>
          </w:rPr>
          <w:t>(c)</w:t>
          <w:tab/>
          <w:t>Notwithstanding (i) any modification, discharge or extension of the Obligations, (ii) any disallowance of all or any portion of Bank One’s claim for repayment of the Obligations, (iii) any use of cash or other collateral in any bankruptcy or reorganization case, (iv) any agreement or stipulation as to adequate protection in any bankruptcy or reorganization case, (v) any faulure by Bank One to file or enforce a claim against the Borrower or its estate in any bankruptcy or reorganization case or (vi) any amendment, modification, stay or cure of the Borrower’s or Bank One’s rights that may occur in any bankruptcy or reorganization case or proceeding concerning the Borrower, whether permanent or temporary, and whether assented to by Bank One or the Borrower, the Guarantor hereby agrees that the Guarantor shall be obliged hereunder to pay or satisfy the Obligations and discharge the Guarantor’s other obligations in accordance with the terms of the Obligatons and the terms of this Guaranty.</w:t>
        </w:r>
      </w:ins>
    </w:p>
    <w:p>
      <w:pPr>
        <w:pStyle w:val="Normal"/>
        <w:spacing w:lineRule="atLeast" w:line="240"/>
        <w:ind w:firstLine="720" w:end="0"/>
        <w:jc w:val="both"/>
        <w:rPr>
          <w:sz w:val="22"/>
          <w:ins w:id="32" w:author="rkarsolich" w:date="2000-06-29T11:16:00Z"/>
        </w:rPr>
      </w:pPr>
      <w:ins w:id="31" w:author="rkarsolich" w:date="2000-06-29T11:16:00Z">
        <w:r>
          <w:rPr>
            <w:sz w:val="22"/>
          </w:rPr>
        </w:r>
      </w:ins>
    </w:p>
    <w:p>
      <w:pPr>
        <w:pStyle w:val="Normal"/>
        <w:spacing w:lineRule="atLeast" w:line="240"/>
        <w:jc w:val="both"/>
        <w:rPr>
          <w:sz w:val="22"/>
          <w:ins w:id="34" w:author="rkarsolich" w:date="2000-06-29T11:16:00Z"/>
        </w:rPr>
      </w:pPr>
      <w:ins w:id="33" w:author="rkarsolich" w:date="2000-06-29T11:16:00Z">
        <w:r>
          <w:rPr>
            <w:sz w:val="22"/>
          </w:rPr>
          <w:tab/>
          <w:t>(d)</w:t>
          <w:tab/>
          <w:t>The provisions of this Section 9 shall survive the termination of the obligations of the Guarantor hereunder and any satisfaction or discharge of Borrower or the Guarantor by virtue of any payment, any court order or any federal or state law.</w:t>
        </w:r>
      </w:ins>
    </w:p>
    <w:p>
      <w:pPr>
        <w:pStyle w:val="Normal"/>
        <w:spacing w:lineRule="atLeast" w:line="240"/>
        <w:jc w:val="both"/>
        <w:rPr>
          <w:sz w:val="22"/>
          <w:ins w:id="36" w:author="rkarsolich" w:date="2000-06-29T11:16:00Z"/>
        </w:rPr>
      </w:pPr>
      <w:ins w:id="35" w:author="rkarsolich" w:date="2000-06-29T11:16:00Z">
        <w:r>
          <w:rPr>
            <w:sz w:val="22"/>
          </w:rPr>
        </w:r>
      </w:ins>
    </w:p>
    <w:p>
      <w:pPr>
        <w:pStyle w:val="Normal"/>
        <w:spacing w:lineRule="atLeast" w:line="240"/>
        <w:jc w:val="both"/>
        <w:rPr>
          <w:ins w:id="40" w:author="rkarsolich" w:date="2000-06-29T11:16:00Z"/>
        </w:rPr>
      </w:pPr>
      <w:ins w:id="37" w:author="rkarsolich" w:date="2000-06-29T11:16:00Z">
        <w:r>
          <w:rPr>
            <w:sz w:val="22"/>
          </w:rPr>
          <w:tab/>
          <w:t xml:space="preserve">Section 10.  </w:t>
        </w:r>
      </w:ins>
      <w:ins w:id="38" w:author="rkarsolich" w:date="2000-06-29T11:16:00Z">
        <w:r>
          <w:rPr>
            <w:sz w:val="22"/>
            <w:u w:val="single"/>
          </w:rPr>
          <w:t>EXPENSES</w:t>
        </w:r>
      </w:ins>
      <w:ins w:id="39" w:author="rkarsolich" w:date="2000-06-29T11:16:00Z">
        <w:r>
          <w:rPr>
            <w:sz w:val="22"/>
          </w:rPr>
          <w:t>.  In the event of an Event of Default hereunder, the Guarantor shall pay the reasonable out-of-pocket costs of Bank One (including reasonable fees and expenses of outside counsel to Bank One) incurred in connection with the enforcement of this Guaranty against the Guarantor.</w:t>
        </w:r>
      </w:ins>
    </w:p>
    <w:p>
      <w:pPr>
        <w:pStyle w:val="Normal"/>
        <w:spacing w:lineRule="atLeast" w:line="240"/>
        <w:jc w:val="both"/>
        <w:rPr>
          <w:sz w:val="22"/>
          <w:ins w:id="42" w:author="rkarsolich" w:date="2000-06-29T11:16:00Z"/>
        </w:rPr>
      </w:pPr>
      <w:ins w:id="41" w:author="rkarsolich" w:date="2000-06-29T11:16:00Z">
        <w:r>
          <w:rPr>
            <w:sz w:val="22"/>
          </w:rPr>
        </w:r>
      </w:ins>
    </w:p>
    <w:p>
      <w:pPr>
        <w:pStyle w:val="Normal"/>
        <w:spacing w:lineRule="atLeast" w:line="240"/>
        <w:ind w:firstLine="720" w:end="0"/>
        <w:jc w:val="both"/>
        <w:rPr>
          <w:sz w:val="22"/>
        </w:rPr>
      </w:pPr>
      <w:r>
        <w:rPr>
          <w:sz w:val="22"/>
        </w:rPr>
        <w:t xml:space="preserve">IN WITNESS WHEREOF, the Guarantor has executed this Guaranty on </w:t>
        <w:tab/>
        <w:t>July 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pPr>
    </w:p>
    <w:p>
      <w:pPr>
        <w:pStyle w:val="Normal"/>
        <w:keepNext w:val="true"/>
        <w:widowControl w:val="false"/>
        <w:tabs>
          <w:tab w:val="left" w:pos="720" w:leader="none"/>
          <w:tab w:val="right" w:pos="5040" w:leader="none"/>
        </w:tabs>
        <w:jc w:val="both"/>
        <w:rPr>
          <w:rFonts w:ascii="Times New Roman" w:hAnsi="Times New Roman" w:cs="Times New Roman"/>
          <w:b/>
          <w:sz w:val="22"/>
          <w:u w:val="single"/>
        </w:rPr>
      </w:pPr>
      <w:r>
        <w:rPr>
          <w:rFonts w:cs="Times New Roman" w:ascii="Times New Roman" w:hAnsi="Times New Roman"/>
          <w:b/>
          <w:sz w:val="22"/>
          <w:u w:val="single"/>
        </w:rPr>
      </w:r>
    </w:p>
    <w:sectPr>
      <w:type w:val="continuous"/>
      <w:pgSz w:w="12240" w:h="15840"/>
      <w:pgMar w:left="1440" w:right="1440" w:gutter="0" w:header="720" w:top="1080" w:footer="720"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/mnt/main-storage/datasets/enron-docs/doc/Guaranty___Bank_Onev3.doc</w:t>
    </w:r>
    <w:r>
      <w:rPr>
        <w:sz w:val="12"/>
        <w:rFonts w:cs="Times New Roman" w:ascii="Times New Roman" w:hAnsi="Times New Roman"/>
        <w:lang w:eastAsia="en-US"/>
      </w:rPr>
      <w:fldChar w:fldCharType="end"/>
    </w:r>
  </w:p>
  <w:p>
    <w:pPr>
      <w:pStyle w:val="Footer"/>
      <w:jc w:val="center"/>
      <w:rPr/>
    </w:pPr>
    <w:r>
      <w:rPr>
        <w:rFonts w:cs="Times New Roman" w:ascii="Times New Roman" w:hAnsi="Times New Roman"/>
        <w:sz w:val="12"/>
      </w:rPr>
      <w:t xml:space="preserve">Page </w:t>
    </w:r>
    <w:r>
      <w:rPr>
        <w:rFonts w:cs="Times New Roman" w:ascii="Times New Roman" w:hAnsi="Times New Roman"/>
        <w:sz w:val="12"/>
      </w:rPr>
      <w:fldChar w:fldCharType="begin"/>
    </w:r>
    <w:r>
      <w:rPr>
        <w:sz w:val="12"/>
        <w:rFonts w:cs="Times New Roman" w:ascii="Times New Roman" w:hAnsi="Times New Roman"/>
      </w:rPr>
      <w:instrText xml:space="preserve"> PAGE </w:instrText>
    </w:r>
    <w:r>
      <w:rPr>
        <w:sz w:val="12"/>
        <w:rFonts w:cs="Times New Roman" w:ascii="Times New Roman" w:hAnsi="Times New Roman"/>
      </w:rPr>
      <w:fldChar w:fldCharType="separate"/>
    </w:r>
    <w:r>
      <w:rPr>
        <w:sz w:val="12"/>
        <w:rFonts w:cs="Times New Roman" w:ascii="Times New Roman" w:hAnsi="Times New Roman"/>
      </w:rPr>
      <w:t>4</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1z0">
    <w:name w:val="WW8Num11z0"/>
    <w:qFormat/>
    <w:rPr/>
  </w:style>
  <w:style w:type="character" w:styleId="WW8Num12z0">
    <w:name w:val="WW8Num12z0"/>
    <w:qFormat/>
    <w:rPr>
      <w:rFonts w:ascii="Wingdings" w:hAnsi="Wingdings" w:cs="Wingdings"/>
      <w:sz w:val="24"/>
    </w:rPr>
  </w:style>
  <w:style w:type="character" w:styleId="WW8Num13z0">
    <w:name w:val="WW8Num13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sz w:val="24"/>
    </w:rPr>
  </w:style>
  <w:style w:type="character" w:styleId="WW8Num21z0">
    <w:name w:val="WW8Num21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2000-07-07T13:13:00Z</dcterms:created>
  <dc:creator>carolyn creel</dc:creator>
  <dc:description/>
  <dc:language>en-CA</dc:language>
  <cp:lastModifiedBy>rkarsolich</cp:lastModifiedBy>
  <cp:lastPrinted>2000-07-07T10:26:00Z</cp:lastPrinted>
  <dcterms:modified xsi:type="dcterms:W3CDTF">2000-07-07T13:15:00Z</dcterms:modified>
  <cp:revision>3</cp:revision>
  <dc:subject>short form</dc:subject>
  <dc:title>letter of understanding/Term Sheet</dc:title>
</cp:coreProperties>
</file>