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This “Agreement” is entered into on this 1</w:t>
      </w:r>
      <w:r>
        <w:rPr>
          <w:rFonts w:cs="Times New Roman" w:ascii="Times New Roman" w:hAnsi="Times New Roman"/>
          <w:vertAlign w:val="superscript"/>
        </w:rPr>
        <w:t>st</w:t>
      </w:r>
      <w:r>
        <w:rPr>
          <w:rFonts w:cs="Times New Roman" w:ascii="Times New Roman" w:hAnsi="Times New Roman"/>
        </w:rPr>
        <w:t xml:space="preserve"> day of June, 2000, by and between </w:t>
      </w:r>
      <w:r>
        <w:rPr>
          <w:rFonts w:cs="Times New Roman" w:ascii="Times New Roman" w:hAnsi="Times New Roman"/>
          <w:b/>
        </w:rPr>
        <w:t>HOUSTON PIPE LINE COMPANY</w:t>
      </w:r>
      <w:r>
        <w:rPr>
          <w:rFonts w:cs="Times New Roman" w:ascii="Times New Roman" w:hAnsi="Times New Roman"/>
        </w:rPr>
        <w:t xml:space="preserve">, a Delaware corporation, hereinafter referred to as "HPL" and </w:t>
      </w:r>
      <w:r>
        <w:rPr>
          <w:rFonts w:cs="Times New Roman" w:ascii="Times New Roman" w:hAnsi="Times New Roman"/>
          <w:b/>
        </w:rPr>
        <w:t>GREGG &amp; REY ENGINEERING CONSULTANTS, INC.</w:t>
      </w:r>
      <w:r>
        <w:rPr>
          <w:rFonts w:cs="Times New Roman" w:ascii="Times New Roman" w:hAnsi="Times New Roman"/>
        </w:rPr>
        <w:t>, a Texas Corporation, hereinafter referred to as  "Independent 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HPL desires to contract with Independent Contractor for the performance of certain Services (hereafter defined) pursuant to the terms and conditions set out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Independent Contractor agrees to perform certain Services for HPL and its affiliates pursuant to the terms and conditions set out herein;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NOW, THEREFORE</w:t>
      </w:r>
      <w:r>
        <w:rPr>
          <w:rFonts w:cs="Times New Roman" w:ascii="Times New Roman" w:hAnsi="Times New Roman"/>
        </w:rPr>
        <w:t>, in consideration of the mutual covenants and agreements herein set forth, the parties hereto do hereby agree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rPr>
      </w:pPr>
      <w:r>
        <w:rPr>
          <w:rFonts w:cs="Times New Roman" w:ascii="Times New Roman" w:hAnsi="Times New Roman"/>
          <w:b/>
        </w:rPr>
        <w:t>SCOPE OF AGREEMENT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b/>
        </w:rPr>
        <w:t>LIMITATIONS OF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1.01</w:t>
        <w:tab/>
        <w:t>Independent Contractor agrees to perform those services to accomplish the scope of work as set out in Exhibit "A" attached hereto and incorporated herein for all intents and purposes along with any additional services as directed by HPL to complete such scope of work (the "Services").</w:t>
      </w:r>
    </w:p>
    <w:p>
      <w:pPr>
        <w:pStyle w:val="Normal"/>
        <w:tabs>
          <w:tab w:val="left" w:pos="720" w:leader="none"/>
          <w:tab w:val="left" w:pos="14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1.02</w:t>
        <w:tab/>
        <w:t>In the performance of the Services hereunder, it is mutually understood and agreed that said Independent Contractor shall not be considered an employee of HPL.  Accordingly HPL shall not have any control, direction or dominion over the Independent Contractor other than the terms of this Agreement; provided however, that the Independent Contractor shall be responsible for performing the Services contemplated hereunder in a good and workmanlike manner and the work shall be conducted in strict accordance with standard industry practices, with prudent consideration of the pipeline facilities and system configuration.</w:t>
      </w:r>
      <w:r>
        <w:rPr>
          <w:rFonts w:cs="Times New Roman" w:ascii="Times New Roman" w:hAnsi="Times New Roman"/>
          <w:sz w:val="22"/>
        </w:rPr>
        <w:t xml:space="preserve"> </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1.03</w:t>
        <w:tab/>
        <w:t>The Independent Contractor is not an agent of HPL and has no authority to act for or on behalf of HPL and except as provided for in this Agreement, no other authority, power or use is granted or implied. Independent Contractor shall not represent itself to third persons to be other than an independent contractor of HPL, nor shall Independent Contractor offer to agree to incur or assume any obligations or commitments in the name of HPL.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1.04</w:t>
        <w:tab/>
        <w:t>The Independent Contractor may not receive any money owed to HPL without HPL's express written permission.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1.05</w:t>
        <w:tab/>
        <w:t>Neither the Independent Contractor nor HPL have any exclusive rights or benefits other than those set forth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TERM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2.01</w:t>
        <w:tab/>
        <w:t xml:space="preserve">It is estimated that the Services specified in Exhibit “A” will take up to forty-six  (46) man-weeks to complete.  For </w:t>
      </w:r>
      <w:del w:id="0" w:author="Hans C Sonneborn" w:date="2000-08-16T18:21:00Z">
        <w:r>
          <w:rPr>
            <w:rFonts w:cs="Times New Roman" w:ascii="Times New Roman" w:hAnsi="Times New Roman"/>
          </w:rPr>
          <w:delText>pupose</w:delText>
        </w:r>
      </w:del>
      <w:ins w:id="1" w:author="Hans C Sonneborn" w:date="2000-08-16T18:21:00Z">
        <w:r>
          <w:rPr>
            <w:rFonts w:cs="Times New Roman" w:ascii="Times New Roman" w:hAnsi="Times New Roman"/>
          </w:rPr>
          <w:t>purpose</w:t>
        </w:r>
      </w:ins>
      <w:r>
        <w:rPr>
          <w:rFonts w:cs="Times New Roman" w:ascii="Times New Roman" w:hAnsi="Times New Roman"/>
        </w:rPr>
        <w:t xml:space="preserve"> of calculating the total number of man-hours per man-week, it was assumed that each week is made up of five, eight-hour days.  The entire project shall be completed by the end of November 2000.  In order for the Independent Contractor to complete the project within the time frame specified herein, HPL shall provide any and all required data and information in a timely manner.  Except for Section </w:t>
      </w:r>
      <w:del w:id="2" w:author="Hans C Sonneborn" w:date="2000-08-16T18:18:00Z">
        <w:r>
          <w:rPr>
            <w:rFonts w:cs="Times New Roman" w:ascii="Times New Roman" w:hAnsi="Times New Roman"/>
          </w:rPr>
          <w:delText>4.09</w:delText>
        </w:r>
      </w:del>
      <w:ins w:id="3" w:author="Hans C Sonneborn" w:date="2000-08-16T18:18:00Z">
        <w:r>
          <w:rPr>
            <w:rFonts w:cs="Times New Roman" w:ascii="Times New Roman" w:hAnsi="Times New Roman"/>
          </w:rPr>
          <w:t>4.08</w:t>
        </w:r>
      </w:ins>
      <w:r>
        <w:rPr>
          <w:rFonts w:cs="Times New Roman" w:ascii="Times New Roman" w:hAnsi="Times New Roman"/>
        </w:rPr>
        <w:t xml:space="preserve">, this Agreement shall terminate upon final acceptance by HPL of the Services.  </w:t>
      </w:r>
    </w:p>
    <w:p>
      <w:pPr>
        <w:pStyle w:val="Normal"/>
        <w:numPr>
          <w:ilvl w:val="1"/>
          <w:numId w:val="8"/>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The place from which the Services are to be rendered shall be chosen by Independent Contractor.</w:t>
      </w:r>
    </w:p>
    <w:p>
      <w:pPr>
        <w:pStyle w:val="Normal"/>
        <w:numPr>
          <w:ilvl w:val="1"/>
          <w:numId w:val="8"/>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start="0" w:end="0"/>
        <w:jc w:val="both"/>
        <w:rPr>
          <w:rFonts w:ascii="Times New Roman" w:hAnsi="Times New Roman" w:cs="Times New Roman"/>
        </w:rPr>
      </w:pPr>
      <w:r>
        <w:rPr>
          <w:rFonts w:cs="Times New Roman" w:ascii="Times New Roman" w:hAnsi="Times New Roman"/>
        </w:rPr>
        <w:t xml:space="preserve">HPL may, at any time, terminate Independent Contractor’s performance of Services under this Agreement, in whole or in part, by giving Independent Contractor one (1) day's notice in writing, should at any time during its performance of this Agreement it appear to HPL that Independent Contractor is failing to perform the Services in accordance with the standards, terms, or conditions of this Agreement.  Independent Contractor shall be entitled to payment for that portion of the Services performed by the </w:t>
      </w:r>
      <w:del w:id="4" w:author="Hans C Sonneborn" w:date="2000-08-16T18:21:00Z">
        <w:r>
          <w:rPr>
            <w:rFonts w:cs="Times New Roman" w:ascii="Times New Roman" w:hAnsi="Times New Roman"/>
          </w:rPr>
          <w:delText>Indepenent</w:delText>
        </w:r>
      </w:del>
      <w:ins w:id="5" w:author="Hans C Sonneborn" w:date="2000-08-16T18:21:00Z">
        <w:r>
          <w:rPr>
            <w:rFonts w:cs="Times New Roman" w:ascii="Times New Roman" w:hAnsi="Times New Roman"/>
          </w:rPr>
          <w:t>Independent</w:t>
        </w:r>
      </w:ins>
      <w:r>
        <w:rPr>
          <w:rFonts w:cs="Times New Roman" w:ascii="Times New Roman" w:hAnsi="Times New Roman"/>
        </w:rPr>
        <w:t xml:space="preserve"> Contractor up to the date </w:t>
      </w:r>
      <w:ins w:id="6" w:author="Hans C Sonneborn" w:date="2000-08-16T18:18:00Z">
        <w:r>
          <w:rPr>
            <w:rFonts w:cs="Times New Roman" w:ascii="Times New Roman" w:hAnsi="Times New Roman"/>
          </w:rPr>
          <w:t xml:space="preserve">of </w:t>
        </w:r>
      </w:ins>
      <w:r>
        <w:rPr>
          <w:rFonts w:cs="Times New Roman" w:ascii="Times New Roman" w:hAnsi="Times New Roman"/>
        </w:rPr>
        <w:t>termination.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COMPENSATION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3.01</w:t>
        <w:tab/>
        <w:t>The parties agree that the unit prices to be paid by HPL to the Independent Contractor for the Services performed hereunder shall be as set forth on Exhibit "A" attached hereto and incorporated herein for all intents and purposes.  A prepayment amount equal to twenty-five perce</w:t>
      </w:r>
      <w:ins w:id="7" w:author="Hans C Sonneborn" w:date="2000-08-16T18:18:00Z">
        <w:r>
          <w:rPr>
            <w:rFonts w:cs="Times New Roman" w:ascii="Times New Roman" w:hAnsi="Times New Roman"/>
          </w:rPr>
          <w:t>n</w:t>
        </w:r>
      </w:ins>
      <w:r>
        <w:rPr>
          <w:rFonts w:cs="Times New Roman" w:ascii="Times New Roman" w:hAnsi="Times New Roman"/>
        </w:rPr>
        <w:t xml:space="preserve">t (25%) of the total estimated fees (as set forth in Exhibit “A” attached hereto) shall be paid ten days after the commencement of the work.  Such prepayment amount shall be credited against the Services performed hereunder.  Once such prepayment amount is depleted due to the Services performed, then HPL will be invoiced for the actual number of hours worked, on a bi-monthly basis.  </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rPr>
        <w:tab/>
        <w:t>3.02</w:t>
        <w:tab/>
        <w:t xml:space="preserve">In addition to the compensation set forth above, Independent Contractor shall also be reimbursed for any travel expenses, or any other expense outside the scope of this agreement ("Excluded Expenses"), provided that </w:t>
      </w:r>
      <w:ins w:id="8" w:author="Hans C Sonneborn" w:date="2000-08-16T18:32:00Z">
        <w:r>
          <w:rPr>
            <w:rFonts w:cs="Times New Roman" w:ascii="Times New Roman" w:hAnsi="Times New Roman"/>
          </w:rPr>
          <w:t xml:space="preserve">the sum of </w:t>
        </w:r>
      </w:ins>
      <w:r>
        <w:rPr>
          <w:rFonts w:cs="Times New Roman" w:ascii="Times New Roman" w:hAnsi="Times New Roman"/>
        </w:rPr>
        <w:t xml:space="preserve">all Excluded Expenses </w:t>
      </w:r>
      <w:del w:id="9" w:author="Hans C Sonneborn" w:date="2000-08-16T18:32:00Z">
        <w:r>
          <w:rPr>
            <w:rFonts w:cs="Times New Roman" w:ascii="Times New Roman" w:hAnsi="Times New Roman"/>
          </w:rPr>
          <w:delText xml:space="preserve">above </w:delText>
        </w:r>
      </w:del>
      <w:ins w:id="10" w:author="Hans C Sonneborn" w:date="2000-08-16T18:32:00Z">
        <w:r>
          <w:rPr>
            <w:rFonts w:cs="Times New Roman" w:ascii="Times New Roman" w:hAnsi="Times New Roman"/>
          </w:rPr>
          <w:t xml:space="preserve">shall not exceed </w:t>
        </w:r>
      </w:ins>
      <w:r>
        <w:rPr>
          <w:rFonts w:cs="Times New Roman" w:ascii="Times New Roman" w:hAnsi="Times New Roman"/>
        </w:rPr>
        <w:t xml:space="preserve">$4,000 </w:t>
      </w:r>
      <w:del w:id="11" w:author="Hans C Sonneborn" w:date="2000-08-16T18:33:00Z">
        <w:r>
          <w:rPr>
            <w:rFonts w:cs="Times New Roman" w:ascii="Times New Roman" w:hAnsi="Times New Roman"/>
          </w:rPr>
          <w:delText>shall be approved</w:delText>
        </w:r>
      </w:del>
      <w:ins w:id="12" w:author="Hans C Sonneborn" w:date="2000-08-16T18:33:00Z">
        <w:r>
          <w:rPr>
            <w:rFonts w:cs="Times New Roman" w:ascii="Times New Roman" w:hAnsi="Times New Roman"/>
          </w:rPr>
          <w:t>without obtaining approval</w:t>
        </w:r>
      </w:ins>
      <w:r>
        <w:rPr>
          <w:rFonts w:cs="Times New Roman" w:ascii="Times New Roman" w:hAnsi="Times New Roman"/>
        </w:rPr>
        <w:t xml:space="preserve"> in writing by HPL in advance.  Any Excluded Expenses above $4,000 and incurred without prior written approval of HPL shall be borne solely by Independent 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eastAsia="CG Times;Times New Roman"/>
        </w:rPr>
        <w:t xml:space="preserve">   </w:t>
      </w:r>
      <w:r>
        <w:rPr/>
        <w:tab/>
        <w:t>3.03</w:t>
        <w:tab/>
        <w:t xml:space="preserve">The parties agree that in no event, unless approved in writing by HPL, shall the total fees for all the Services hereunder, including any Excluded Expenses actually incurred by Independent Contractor, exceed $257,500.  Payment shall be made by wire transfer or any other method convenient to HPL. </w:t>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IV</w:t>
      </w:r>
    </w:p>
    <w:p>
      <w:pPr>
        <w:pStyle w:val="Heading5"/>
        <w:ind w:hanging="0" w:start="0"/>
        <w:rPr/>
      </w:pPr>
      <w:r>
        <w:rPr/>
        <w:t>MISCELLANEOUS PROVISIONS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4.01</w:t>
        <w:tab/>
      </w:r>
      <w:r>
        <w:rPr>
          <w:rFonts w:cs="Times New Roman" w:ascii="Times New Roman" w:hAnsi="Times New Roman"/>
          <w:b/>
        </w:rPr>
        <w:t>Successors</w:t>
      </w:r>
      <w:r>
        <w:rPr>
          <w:rFonts w:cs="Times New Roman" w:ascii="Times New Roman" w:hAnsi="Times New Roman"/>
        </w:rPr>
        <w:t>.  This Agreement shall inure to the benefit of and be binding upon the successors and assigns of the Independent Contractor or HPL and their legal representatives; provided, that no assignment of this Agreement shall be valid without prior written consent of the non-assigning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4.02</w:t>
        <w:tab/>
      </w:r>
      <w:r>
        <w:rPr>
          <w:rFonts w:cs="Times New Roman" w:ascii="Times New Roman" w:hAnsi="Times New Roman"/>
          <w:b/>
        </w:rPr>
        <w:t>Entire Agreement</w:t>
      </w:r>
      <w:r>
        <w:rPr>
          <w:rFonts w:cs="Times New Roman" w:ascii="Times New Roman" w:hAnsi="Times New Roman"/>
        </w:rPr>
        <w:t>.  This Agreement, which contains the entire contractual understanding between the parties, may not be changed orally but only by a written instrument signed by the Independent Contractor and an authorized officer of HPL.</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0"/>
        <w:jc w:val="both"/>
        <w:rPr/>
      </w:pPr>
      <w:r>
        <w:rPr>
          <w:rFonts w:cs="Times New Roman" w:ascii="Times New Roman" w:hAnsi="Times New Roman"/>
        </w:rPr>
        <w:t>4.03</w:t>
        <w:tab/>
      </w:r>
      <w:r>
        <w:rPr>
          <w:rFonts w:cs="Times New Roman" w:ascii="Times New Roman" w:hAnsi="Times New Roman"/>
          <w:b/>
        </w:rPr>
        <w:t>Governing Law</w:t>
      </w:r>
      <w:r>
        <w:rPr>
          <w:rFonts w:cs="Times New Roman" w:ascii="Times New Roman" w:hAnsi="Times New Roman"/>
        </w:rPr>
        <w:t>.  This Agreement shall be governed by and construed in accordance with the laws of the State of Texas, and venue shall be in Harris County, Texas.</w:t>
      </w:r>
    </w:p>
    <w:p>
      <w:pPr>
        <w:pStyle w:val="Normal"/>
        <w:numPr>
          <w:ilvl w:val="1"/>
          <w:numId w:val="11"/>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start="0" w:end="0"/>
        <w:jc w:val="both"/>
        <w:rPr>
          <w:rFonts w:ascii="Times New Roman" w:hAnsi="Times New Roman" w:cs="Times New Roman"/>
        </w:rPr>
      </w:pPr>
      <w:r>
        <w:rPr>
          <w:rFonts w:cs="Times New Roman" w:ascii="Times New Roman" w:hAnsi="Times New Roman"/>
          <w:b/>
        </w:rPr>
        <w:t>Waiver</w:t>
      </w:r>
      <w:r>
        <w:rPr>
          <w:rFonts w:cs="Times New Roman" w:ascii="Times New Roman" w:hAnsi="Times New Roman"/>
        </w:rPr>
        <w:t>.  The waiver of any breach of any term or condition of this Agreement shall not be deemed to constitute the waiver of any other breach of the same or any other term or condition.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4.05</w:t>
        <w:tab/>
      </w:r>
      <w:r>
        <w:rPr>
          <w:rFonts w:cs="Times New Roman" w:ascii="Times New Roman" w:hAnsi="Times New Roman"/>
          <w:b/>
        </w:rPr>
        <w:t>Enforceability</w:t>
      </w:r>
      <w:r>
        <w:rPr>
          <w:rFonts w:cs="Times New Roman" w:ascii="Times New Roman" w:hAnsi="Times New Roman"/>
        </w:rPr>
        <w:t>.  In the event any provision of this Agreement is found to be unenforceable or invalid, such provision shall be severable from this Agreement and shall not affect the enforceability or validity of any other provision contained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4.06</w:t>
        <w:tab/>
      </w:r>
      <w:r>
        <w:rPr>
          <w:rFonts w:cs="Times New Roman" w:ascii="Times New Roman" w:hAnsi="Times New Roman"/>
          <w:b/>
        </w:rPr>
        <w:t>Notices</w:t>
      </w:r>
      <w:r>
        <w:rPr>
          <w:rFonts w:cs="Times New Roman" w:ascii="Times New Roman" w:hAnsi="Times New Roman"/>
        </w:rPr>
        <w:t>.  Any notices or other communications required or permitted hereunder shall be sufficiently given if sent by registered mail with postage prepaid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rFonts w:ascii="Times New Roman" w:hAnsi="Times New Roman" w:cs="Times New Roman"/>
        </w:rPr>
      </w:pPr>
      <w:r>
        <w:rPr>
          <w:rFonts w:cs="Times New Roman" w:ascii="Times New Roman" w:hAnsi="Times New Roman"/>
        </w:rPr>
        <w:tab/>
        <w:tab/>
        <w:t>(a)</w:t>
        <w:tab/>
        <w:t xml:space="preserve">If to the Independent 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ab/>
        <w:tab/>
      </w:r>
      <w:r>
        <w:rPr>
          <w:rFonts w:cs="Times New Roman" w:ascii="Times New Roman" w:hAnsi="Times New Roman"/>
          <w:b/>
        </w:rPr>
        <w:t>Gregg &amp; Rey Engineering Consultants,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7322 Southwest Freeway, Suite 1211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Houston, Texas 77074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Att: Thomas L. Rey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rFonts w:ascii="Times New Roman" w:hAnsi="Times New Roman" w:cs="Times New Roman"/>
        </w:rPr>
      </w:pPr>
      <w:r>
        <w:rPr>
          <w:rFonts w:cs="Times New Roman" w:ascii="Times New Roman" w:hAnsi="Times New Roman"/>
        </w:rPr>
        <w:tab/>
        <w:tab/>
        <w:t>(b)</w:t>
        <w:tab/>
        <w:t xml:space="preserve">If to HPL,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ab/>
        <w:tab/>
      </w:r>
      <w:r>
        <w:rPr>
          <w:rFonts w:cs="Times New Roman" w:ascii="Times New Roman" w:hAnsi="Times New Roman"/>
          <w:b/>
        </w:rPr>
        <w:t>Houston Pipe Line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 xml:space="preserve">Att: Chris Sonneborn, EB </w:t>
      </w:r>
      <w:del w:id="13" w:author="Hans C Sonneborn" w:date="2000-08-16T18:19:00Z">
        <w:r>
          <w:rPr>
            <w:rFonts w:cs="Times New Roman" w:ascii="Times New Roman" w:hAnsi="Times New Roman"/>
          </w:rPr>
          <w:delText>3530</w:delText>
        </w:r>
      </w:del>
      <w:ins w:id="14" w:author="Hans C Sonneborn" w:date="2000-08-16T18:19:00Z">
        <w:r>
          <w:rPr>
            <w:rFonts w:cs="Times New Roman" w:ascii="Times New Roman" w:hAnsi="Times New Roman"/>
          </w:rPr>
          <w:t>3514b</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Any such notice or communication may also be sent to such other address as the party to whom or to which such notice or other communication is to be given shall have specified in writing to the other party, and any such notice or communication shall be deemed to have been given as of the date so mailed.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4.07</w:t>
        <w:tab/>
      </w:r>
      <w:r>
        <w:rPr>
          <w:rFonts w:cs="Times New Roman" w:ascii="Times New Roman" w:hAnsi="Times New Roman"/>
          <w:b/>
        </w:rPr>
        <w:t>Arbitration</w:t>
      </w:r>
      <w:r>
        <w:rPr>
          <w:rFonts w:cs="Times New Roman" w:ascii="Times New Roman" w:hAnsi="Times New Roman"/>
        </w:rPr>
        <w:t>.  Except for the right to apply to a court to enjoin any breach or threatened breach of Section 4.08, Independent Contractor and HPL agree to submit to final and binding arbitration any and all disputes, claims (whether in tort, contract, statutory, or otherwise) and/or disagreements concerning the interpretation or application of this Agreement and/or Independent Contractor's employment by HPL and/or the termination of this Agreement and/or Independent Contractor's employment by HPL.  Any such dispute, claim and/or disagreement shall be resolved by arbitration in accordance with the Commercial Arbitration Rules of the American Arbitration Association (the "AAA").  Arbitration under this provision must be initiated with</w:t>
      </w:r>
      <w:ins w:id="15" w:author="Hans C Sonneborn" w:date="2000-08-16T18:19:00Z">
        <w:r>
          <w:rPr>
            <w:rFonts w:cs="Times New Roman" w:ascii="Times New Roman" w:hAnsi="Times New Roman"/>
          </w:rPr>
          <w:t>in</w:t>
        </w:r>
      </w:ins>
      <w:r>
        <w:rPr>
          <w:rFonts w:cs="Times New Roman" w:ascii="Times New Roman" w:hAnsi="Times New Roman"/>
        </w:rPr>
        <w:t xml:space="preserve"> 30 days of the action, inaction, or occurrence about which the party initiating the arbitration is complaining.  Within 10 days of the initiation of an arbitration hereunder, each party will designate an arbitrator pursuant to Rule 14 of the AAA Rules.  The appointed arbitrators will appoint a neutral arbitrator from the panel in the manner prescribed in Rule 13 of the AAA Rules.  Independent Contractor and HPL agree that the decision of the arbitrators selected hereunder will be final and binding on both parties.  This arbitration provision is expressly made pursuant to and shall be governed by the Federal Arbitration Act, 9 U.S.C. Section 1-14.  The parties hereto agree that pursuant to Section 9 of the Act that a judgment of the United States District Court for the Southern District of Texas, Houston Division of Texas shall be entered upon the award made pursuant to the arbitration.</w:t>
      </w:r>
    </w:p>
    <w:p>
      <w:pPr>
        <w:pStyle w:val="Normal"/>
        <w:jc w:val="both"/>
        <w:rPr>
          <w:rFonts w:ascii="Times New Roman" w:hAnsi="Times New Roman" w:cs="Times New Roman"/>
          <w:b/>
        </w:rPr>
      </w:pPr>
      <w:r>
        <w:rPr>
          <w:rFonts w:cs="Times New Roman" w:ascii="Times New Roman" w:hAnsi="Times New Roman"/>
          <w:b/>
        </w:rPr>
        <w:tab/>
      </w:r>
    </w:p>
    <w:p>
      <w:pPr>
        <w:pStyle w:val="Normal"/>
        <w:spacing w:lineRule="auto" w:line="480"/>
        <w:ind w:firstLine="720" w:end="0"/>
        <w:jc w:val="both"/>
        <w:rPr/>
      </w:pPr>
      <w:r>
        <w:rPr>
          <w:rFonts w:cs="Times New Roman" w:ascii="Times New Roman" w:hAnsi="Times New Roman"/>
        </w:rPr>
        <w:t>4.08</w:t>
        <w:tab/>
      </w:r>
      <w:r>
        <w:rPr>
          <w:rFonts w:cs="Times New Roman" w:ascii="Times New Roman" w:hAnsi="Times New Roman"/>
          <w:b/>
        </w:rPr>
        <w:t>Confidentiality</w:t>
      </w:r>
      <w:r>
        <w:rPr>
          <w:rFonts w:cs="Times New Roman" w:ascii="Times New Roman" w:hAnsi="Times New Roman"/>
        </w:rPr>
        <w:t xml:space="preserve"> </w:t>
      </w:r>
      <w:r>
        <w:rPr>
          <w:rFonts w:cs="Times New Roman" w:ascii="Times New Roman" w:hAnsi="Times New Roman"/>
          <w:b/>
        </w:rPr>
        <w:t>o</w:t>
      </w:r>
      <w:r>
        <w:rPr>
          <w:b/>
          <w:spacing w:val="-3"/>
        </w:rPr>
        <w:t>f HPL's Business</w:t>
      </w:r>
      <w:r>
        <w:rPr>
          <w:spacing w:val="-3"/>
        </w:rPr>
        <w:t xml:space="preserve">.     </w:t>
      </w:r>
      <w:r>
        <w:rPr/>
        <w:t>In connection with the Services, Independent Contractor will have access to certain information of HPL and its affiliates (collectively, "</w:t>
      </w:r>
      <w:r>
        <w:rPr>
          <w:u w:val="single"/>
        </w:rPr>
        <w:t>Enron</w:t>
      </w:r>
      <w:r>
        <w:rPr/>
        <w:t>"), which is either confidential, proprietary or otherwise not generally available to the public.  In consideration of and as a condition to the retention and furnishing of information to Independent Contractor, Independent Contractor agrees as follows:</w:t>
      </w:r>
    </w:p>
    <w:p>
      <w:pPr>
        <w:pStyle w:val="Normal"/>
        <w:tabs>
          <w:tab w:val="clear" w:pos="720"/>
          <w:tab w:val="left" w:pos="2160" w:leader="none"/>
        </w:tabs>
        <w:spacing w:lineRule="auto" w:line="480"/>
        <w:ind w:firstLine="1440" w:end="0"/>
        <w:jc w:val="both"/>
        <w:rPr/>
      </w:pPr>
      <w:r>
        <w:rPr/>
        <w:t>A.</w:t>
        <w:tab/>
      </w:r>
      <w:r>
        <w:rPr>
          <w:u w:val="single"/>
        </w:rPr>
        <w:t>Nondisclosure of Confidential Information</w:t>
      </w:r>
      <w:r>
        <w:rPr/>
        <w:t>.  During the performance of the Services for HPL and for a period of two years from the date last Services are performed, the Confidential Information (as defined in Section 4.08C) will not be used by Independent Contractor other than in connection with rendering the Services, and will be kept strictly confidential by Independent Contractor.  Independent Contractor agrees that Independent Contractor will not use the Confidential Information for any purposes other than as directed by HPL.  Independent Contractor will not disclose the Confidential Information to any person and Independent Contractor will safeguard the Confidential Information from unauthorized disclosure. Without the prior consent of HPL, Independent Contractor will not disclose to any person the fact that Independent Contractor has inspected any portion of the Confidential Information.</w:t>
      </w:r>
    </w:p>
    <w:p>
      <w:pPr>
        <w:pStyle w:val="Normal"/>
        <w:spacing w:lineRule="auto" w:line="480"/>
        <w:jc w:val="both"/>
        <w:rPr/>
      </w:pPr>
      <w:r>
        <w:rPr/>
      </w:r>
    </w:p>
    <w:p>
      <w:pPr>
        <w:pStyle w:val="Normal"/>
        <w:tabs>
          <w:tab w:val="clear" w:pos="720"/>
          <w:tab w:val="left" w:pos="2160" w:leader="none"/>
        </w:tabs>
        <w:spacing w:lineRule="auto" w:line="480"/>
        <w:ind w:firstLine="1440" w:end="0"/>
        <w:jc w:val="both"/>
        <w:rPr/>
      </w:pPr>
      <w:r>
        <w:rPr/>
        <w:t>B.</w:t>
        <w:tab/>
      </w:r>
      <w:r>
        <w:rPr>
          <w:u w:val="single"/>
        </w:rPr>
        <w:t>Notice Preceding Compelled Disclosure</w:t>
      </w:r>
      <w:r>
        <w:rPr/>
        <w:t>.  If Independent Contractor is requested or required (by oral question, interrogatories, requests for information or documents, subpoena, civil investigative demand or similar process) to disclose any Confidential Information, Independent Contractor will promptly notify HPL of such request or requirement so that HPL may seek an appropriate protective order or waive compliance with provisions of this Agreement.  If, in the absence of a protective order or the receipt of a waiver hereunder, Independent Contractor is, in the written opinion of Independent Contractor’s counsel, compelled to disclose the Confidential Information or else stand liable for contempt or suffer other censure or significant penalty, Independent Contractor may disclose only such of the Confidential Information to the party compelling disclosure as is required by law.  Any legal fees and other expenses Independent Contractor incurs in compliance with this paragraph will be fully covered by HPL.</w:t>
      </w:r>
    </w:p>
    <w:p>
      <w:pPr>
        <w:pStyle w:val="Normal"/>
        <w:tabs>
          <w:tab w:val="clear" w:pos="720"/>
          <w:tab w:val="left" w:pos="2160" w:leader="none"/>
          <w:tab w:val="left" w:pos="2250" w:leader="none"/>
        </w:tabs>
        <w:spacing w:lineRule="auto" w:line="480"/>
        <w:ind w:firstLine="1440" w:end="0"/>
        <w:jc w:val="both"/>
        <w:rPr/>
      </w:pPr>
      <w:r>
        <w:rPr/>
        <w:t>C.</w:t>
        <w:tab/>
      </w:r>
      <w:r>
        <w:rPr>
          <w:u w:val="single"/>
        </w:rPr>
        <w:t>Definition of “Confidential Information”</w:t>
      </w:r>
      <w:r>
        <w:rPr/>
        <w:t>.  As used herein, “</w:t>
      </w:r>
      <w:r>
        <w:rPr>
          <w:u w:val="single"/>
        </w:rPr>
        <w:t>Confidential Information</w:t>
      </w:r>
      <w:r>
        <w:rPr/>
        <w:t>” means (a) all information that is furnished to Independent Contractor by Enron concerning Enron or its shareholders or any third party, any transaction that Independent Contractor is reviewing or evaluating on behalf of Enron or third parties participating in such transactions, and which is either confidential, proprietary or otherwise not generally available to the public</w:t>
      </w:r>
      <w:ins w:id="16" w:author="Hans C Sonneborn" w:date="2000-08-16T18:22:00Z">
        <w:r>
          <w:rPr/>
          <w:t>,</w:t>
        </w:r>
      </w:ins>
      <w:r>
        <w:rPr/>
        <w:t xml:space="preserve"> as well as any analyses, compilations, data, studies, or other documents prepared by Independent Contractor containing or based in whole or in part on any such information, and (b) the fact that Independent Contractor has inspected any portion of same.  Any information furnished to Independent Contractor by a director, officer, employee, affiliate, shareholder or representative of HPL will be deemed for the purpose of this Agreement furnished by HPL.  Notwithstanding the foregoing, the following will not constitute Confidential Information for purposes of this Agreement:  (a) information which is or becomes generally available to the public other than as a result of a disclosure by Independent Contractor, (b) information which was already known to Independent Contractor on a nonconfidential basis prior to being furnished to Independent Contractor by Enron, and (c) information which becomes available to Independent Contractor on a nonconfidential basis from a source other than Enron or a representative of Enron if such source was not subject to any prohibition against transmitting the information to Independent Contractor.</w:t>
      </w:r>
    </w:p>
    <w:p>
      <w:pPr>
        <w:pStyle w:val="Normal"/>
        <w:tabs>
          <w:tab w:val="clear" w:pos="720"/>
          <w:tab w:val="left" w:pos="1260" w:leader="none"/>
          <w:tab w:val="left" w:pos="2160" w:leader="none"/>
          <w:tab w:val="left" w:pos="2250" w:leader="none"/>
        </w:tabs>
        <w:spacing w:lineRule="auto" w:line="480"/>
        <w:ind w:firstLine="1350" w:start="90" w:end="0"/>
        <w:jc w:val="both"/>
        <w:rPr/>
      </w:pPr>
      <w:r>
        <w:rPr/>
        <w:t>D.</w:t>
        <w:tab/>
      </w:r>
      <w:r>
        <w:rPr>
          <w:u w:val="single"/>
        </w:rPr>
        <w:t>Return of Information</w:t>
      </w:r>
      <w:r>
        <w:rPr/>
        <w:t>.  Independent Contractor will not retain any copies of the Confidential Information.  All Confidential Information will be returned by Independent Contractor to HPL.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rFonts w:ascii="Times New Roman" w:hAnsi="Times New Roman" w:cs="Times New Roman"/>
          <w:b/>
        </w:rPr>
      </w:pPr>
      <w:r>
        <w:rPr/>
        <w:tab/>
        <w:tab/>
        <w:t>E.</w:t>
        <w:tab/>
      </w:r>
      <w:r>
        <w:rPr>
          <w:u w:val="single"/>
        </w:rPr>
        <w:t>Remedies and Liability</w:t>
      </w:r>
      <w:r>
        <w:rPr/>
        <w:t xml:space="preserve">.  Independent Contractor shall be liable for any breach of this Section </w:t>
      </w:r>
      <w:del w:id="17" w:author="Hans C Sonneborn" w:date="2000-08-16T18:18:00Z">
        <w:r>
          <w:rPr/>
          <w:delText>4.09</w:delText>
        </w:r>
      </w:del>
      <w:ins w:id="18" w:author="Hans C Sonneborn" w:date="2000-08-16T18:18:00Z">
        <w:r>
          <w:rPr/>
          <w:t>4.08</w:t>
        </w:r>
      </w:ins>
      <w:r>
        <w:rPr/>
        <w:t xml:space="preserve"> by it or any parent, subsidiary or affiliate of the Independent Contractor.  Independent Contractor acknowledges that HPL may not have an adequate remedy at law for money damages in the event that any of the covenants in this Section 4.08 were not performed by Independent Contractor, and therefore agrees that HPL shall be entitled to specific enforcement of such covenants in addition to any other remedy to which HPL may be entitled.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b/>
        </w:rPr>
        <w:tab/>
        <w:t>IN WITNESS WHEREOF</w:t>
      </w:r>
      <w:r>
        <w:rPr>
          <w:rFonts w:cs="Times New Roman" w:ascii="Times New Roman" w:hAnsi="Times New Roman"/>
        </w:rPr>
        <w:t>, the Independent Contractor has caused this Agreement to be executed by its duly authorized officer, and HPL has executed this Agreement as of the date first written above.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GREGG &amp; REY ENGINEERING</w:t>
        <w:tab/>
        <w:tab/>
        <w:t>HOUSTON PIPE LINE COMPANY</w:t>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 xml:space="preserve">CONSULTANTS, INC. </w:t>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 xml:space="preserve">By:  </w:t>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object w:dxaOrig="3719" w:dyaOrig="9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19.2pt;width:186pt;height:48pt;mso-wrap-distance-left:9.05pt;mso-wrap-distance-right:9.05pt;mso-position-horizontal-relative:text;mso-position-vertical-relative:text" filled="f" o:ole="">
            <v:imagedata r:id="rId3" o:title=""/>
            <w10:wrap type="topAndBottom"/>
          </v:shape>
          <o:OLEObject Type="Embed" ProgID="" ShapeID="ole_rId2" DrawAspect="Content" ObjectID="_1396348785" r:id="rId2"/>
        </w:object>
      </w:r>
      <w:r>
        <w:rPr>
          <w:rFonts w:cs="Times New Roman" w:ascii="Times New Roman" w:hAnsi="Times New Roman"/>
          <w:b/>
        </w:rPr>
        <w:tab/>
        <w:tab/>
        <w:t>By:</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pPr>
      <w:r>
        <w:rPr>
          <w:rFonts w:cs="Times New Roman" w:ascii="Times New Roman" w:hAnsi="Times New Roman"/>
          <w:b/>
        </w:rPr>
        <w:t xml:space="preserve">Name: </w:t>
      </w:r>
      <w:r>
        <w:rPr>
          <w:rFonts w:cs="Times New Roman" w:ascii="Times New Roman" w:hAnsi="Times New Roman"/>
          <w:b/>
          <w:u w:val="single"/>
        </w:rPr>
        <w:t>Thomas L. Rey</w:t>
      </w:r>
      <w:r>
        <w:rPr>
          <w:rFonts w:cs="Times New Roman" w:ascii="Times New Roman" w:hAnsi="Times New Roman"/>
          <w:b/>
        </w:rPr>
        <w:tab/>
        <w:tab/>
        <w:t>Name:</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Title:</w:t>
      </w:r>
      <w:r>
        <w:rPr>
          <w:rFonts w:cs="Times New Roman" w:ascii="Times New Roman" w:hAnsi="Times New Roman"/>
          <w:b/>
          <w:u w:val="single"/>
        </w:rPr>
        <w:t>Vice President</w:t>
      </w:r>
      <w:r>
        <w:rPr>
          <w:rFonts w:cs="Times New Roman" w:ascii="Times New Roman" w:hAnsi="Times New Roman"/>
          <w:b/>
        </w:rPr>
        <w:tab/>
        <w:tab/>
        <w:t>Title:</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sectPr>
          <w:footerReference w:type="default" r:id="rId4"/>
          <w:type w:val="nextPage"/>
          <w:pgSz w:w="12240" w:h="15840"/>
          <w:pgMar w:left="1440" w:right="1440" w:gutter="0" w:header="0" w:top="1152" w:footer="720" w:bottom="1152"/>
          <w:pgNumType w:fmt="decimal"/>
          <w:formProt w:val="false"/>
          <w:textDirection w:val="lrTb"/>
          <w:docGrid w:type="default" w:linePitch="360" w:charSpace="0"/>
        </w:sectPr>
        <w:pStyle w:val="Normal"/>
        <w:tabs>
          <w:tab w:val="clear" w:pos="720"/>
          <w:tab w:val="left" w:pos="4320" w:leader="none"/>
          <w:tab w:val="left" w:pos="5040" w:leader="none"/>
          <w:tab w:val="left" w:pos="9720" w:leader="none"/>
        </w:tabs>
        <w:jc w:val="both"/>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rPr>
      </w:r>
    </w:p>
    <w:p>
      <w:pPr>
        <w:pStyle w:val="Heading2"/>
        <w:ind w:hanging="0" w:start="0"/>
        <w:rPr/>
      </w:pPr>
      <w:r>
        <w:rPr/>
        <w:t>EXHIBIT “A”</w:t>
      </w:r>
    </w:p>
    <w:p>
      <w:pPr>
        <w:pStyle w:val="Heading2"/>
        <w:ind w:hanging="0" w:start="0"/>
        <w:rPr/>
      </w:pPr>
      <w:r>
        <w:rPr/>
        <w:t>SCOPE OF WORK</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Based on the information and data available at this time, Independent Contractor estimates that the Services will total 46-man weeks, corresponding to a total cost of $248,400.  Such estimate was completed based on information provided by HPL and covers all four phases of the Services </w:t>
      </w:r>
      <w:del w:id="19" w:author="Hans C Sonneborn" w:date="2000-08-16T18:20:00Z">
        <w:r>
          <w:rPr>
            <w:rFonts w:cs="Times New Roman" w:ascii="Times New Roman" w:hAnsi="Times New Roman"/>
          </w:rPr>
          <w:delText>including  the</w:delText>
        </w:r>
      </w:del>
      <w:ins w:id="20" w:author="Hans C Sonneborn" w:date="2000-08-16T18:20:00Z">
        <w:r>
          <w:rPr>
            <w:rFonts w:cs="Times New Roman" w:ascii="Times New Roman" w:hAnsi="Times New Roman"/>
          </w:rPr>
          <w:t>including the</w:t>
        </w:r>
      </w:ins>
      <w:r>
        <w:rPr>
          <w:rFonts w:cs="Times New Roman" w:ascii="Times New Roman" w:hAnsi="Times New Roman"/>
        </w:rPr>
        <w:t xml:space="preserve"> naming of the nodes and legs after nodal reduction.  Independent Contractor anticipates expenses under this agreement to be $4,000 for the scope of work.  The total estimated cost for the Services to be performed for the scope of work, inclusive of Excluded Expenses is $252, 400.  Independent Contractor agrees to cap the total cost for the Services as described below and any Excluded Expenses at $257,500. </w:t>
      </w:r>
    </w:p>
    <w:p>
      <w:pPr>
        <w:pStyle w:val="Normal"/>
        <w:jc w:val="both"/>
        <w:rPr>
          <w:rFonts w:ascii="Times New Roman" w:hAnsi="Times New Roman" w:cs="Times New Roman"/>
        </w:rPr>
      </w:pPr>
      <w:r>
        <w:rPr>
          <w:rFonts w:cs="Times New Roman" w:ascii="Times New Roman" w:hAnsi="Times New Roman"/>
        </w:rPr>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pPr>
      <w:r>
        <w:rPr>
          <w:rFonts w:cs="Times New Roman" w:ascii="Times New Roman" w:hAnsi="Times New Roman"/>
        </w:rPr>
        <w:t xml:space="preserve">HPL is </w:t>
      </w:r>
      <w:del w:id="21" w:author="Hans C Sonneborn" w:date="2000-08-16T18:20:00Z">
        <w:r>
          <w:rPr>
            <w:rFonts w:cs="Times New Roman" w:ascii="Times New Roman" w:hAnsi="Times New Roman"/>
          </w:rPr>
          <w:delText>anticiptating</w:delText>
        </w:r>
      </w:del>
      <w:ins w:id="22" w:author="Hans C Sonneborn" w:date="2000-08-16T18:20:00Z">
        <w:r>
          <w:rPr>
            <w:rFonts w:cs="Times New Roman" w:ascii="Times New Roman" w:hAnsi="Times New Roman"/>
          </w:rPr>
          <w:t>anticipating</w:t>
        </w:r>
      </w:ins>
      <w:r>
        <w:rPr>
          <w:rFonts w:cs="Times New Roman" w:ascii="Times New Roman" w:hAnsi="Times New Roman"/>
        </w:rPr>
        <w:t xml:space="preserve"> that the scope of the project described below will be applied to five (5) different pipeline network areas as shown below:</w:t>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HPL AS System</w:t>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HPL Corpus Christi System</w:t>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HPL East Texas System</w:t>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HPL Houston System</w:t>
      </w:r>
    </w:p>
    <w:p>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rFonts w:ascii="Times New Roman" w:hAnsi="Times New Roman" w:cs="Times New Roman"/>
        </w:rPr>
      </w:pPr>
      <w:r>
        <w:rPr>
          <w:rFonts w:cs="Times New Roman" w:ascii="Times New Roman" w:hAnsi="Times New Roman"/>
        </w:rPr>
        <w:t>HPL South Texas System</w:t>
      </w:r>
    </w:p>
    <w:p>
      <w:pPr>
        <w:pStyle w:val="Normal"/>
        <w:rPr>
          <w:rFonts w:ascii="Times New Roman" w:hAnsi="Times New Roman" w:cs="Times New Roman"/>
        </w:rPr>
      </w:pPr>
      <w:r>
        <w:rPr>
          <w:rFonts w:cs="Times New Roman" w:ascii="Times New Roman" w:hAnsi="Times New Roman"/>
        </w:rPr>
        <w:br/>
      </w:r>
    </w:p>
    <w:p>
      <w:pPr>
        <w:pStyle w:val="Normal"/>
        <w:jc w:val="both"/>
        <w:rPr>
          <w:rFonts w:ascii="Times New Roman" w:hAnsi="Times New Roman" w:cs="Times New Roman"/>
        </w:rPr>
      </w:pPr>
      <w:r>
        <w:rPr>
          <w:rFonts w:cs="Times New Roman" w:ascii="Times New Roman" w:hAnsi="Times New Roman"/>
        </w:rPr>
        <w:t>The scope and description of the Services to be performed are shown below:</w:t>
      </w:r>
    </w:p>
    <w:p>
      <w:pPr>
        <w:pStyle w:val="Normal"/>
        <w:jc w:val="both"/>
        <w:rPr>
          <w:rFonts w:ascii="Times New Roman" w:hAnsi="Times New Roman" w:cs="Times New Roman"/>
        </w:rPr>
      </w:pPr>
      <w:r>
        <w:rPr>
          <w:rFonts w:cs="Times New Roman" w:ascii="Times New Roman" w:hAnsi="Times New Roman"/>
        </w:rPr>
      </w:r>
    </w:p>
    <w:p>
      <w:pPr>
        <w:pStyle w:val="Normal"/>
        <w:jc w:val="center"/>
        <w:rPr>
          <w:b/>
          <w:sz w:val="28"/>
        </w:rPr>
      </w:pPr>
      <w:r>
        <w:rPr>
          <w:b/>
          <w:sz w:val="28"/>
        </w:rPr>
        <w:t>HOUSTON PIPE LINE COMPANY AND AFFILIATES</w:t>
      </w:r>
    </w:p>
    <w:p>
      <w:pPr>
        <w:pStyle w:val="Heading4"/>
        <w:ind w:hanging="0" w:start="0"/>
        <w:rPr/>
      </w:pPr>
      <w:r>
        <w:rPr/>
        <w:t>MODEL ENHANCEMENT</w:t>
      </w:r>
    </w:p>
    <w:p>
      <w:pPr>
        <w:pStyle w:val="Heading1"/>
        <w:ind w:hanging="0" w:start="0"/>
        <w:jc w:val="center"/>
        <w:rPr>
          <w:sz w:val="28"/>
          <w:u w:val="single"/>
        </w:rPr>
      </w:pPr>
      <w:r>
        <w:rPr>
          <w:sz w:val="28"/>
          <w:u w:val="single"/>
        </w:rPr>
        <w:t>AND DATA CAPTURE PROJECT</w:t>
      </w:r>
    </w:p>
    <w:p>
      <w:pPr>
        <w:pStyle w:val="Header"/>
        <w:tabs>
          <w:tab w:val="clear" w:pos="4320"/>
          <w:tab w:val="clear" w:pos="8640"/>
        </w:tabs>
        <w:rPr>
          <w:sz w:val="28"/>
          <w:u w:val="single"/>
        </w:rPr>
      </w:pPr>
      <w:r>
        <w:rPr>
          <w:sz w:val="28"/>
          <w:u w:val="single"/>
        </w:rPr>
      </w:r>
    </w:p>
    <w:p>
      <w:pPr>
        <w:pStyle w:val="Normal"/>
        <w:rPr/>
      </w:pPr>
      <w:r>
        <w:rPr/>
      </w:r>
    </w:p>
    <w:p>
      <w:pPr>
        <w:pStyle w:val="Header"/>
        <w:tabs>
          <w:tab w:val="clear" w:pos="4320"/>
          <w:tab w:val="clear" w:pos="8640"/>
        </w:tabs>
        <w:rPr>
          <w:sz w:val="24"/>
          <w:u w:val="single"/>
        </w:rPr>
      </w:pPr>
      <w:r>
        <w:rPr>
          <w:sz w:val="24"/>
          <w:u w:val="single"/>
        </w:rPr>
        <w:t>Phase I</w:t>
      </w:r>
    </w:p>
    <w:p>
      <w:pPr>
        <w:pStyle w:val="Normal"/>
        <w:rPr>
          <w:sz w:val="24"/>
          <w:u w:val="single"/>
        </w:rPr>
      </w:pPr>
      <w:r>
        <w:rPr>
          <w:sz w:val="24"/>
          <w:u w:val="single"/>
        </w:rPr>
      </w:r>
    </w:p>
    <w:p>
      <w:pPr>
        <w:pStyle w:val="Normal"/>
        <w:numPr>
          <w:ilvl w:val="0"/>
          <w:numId w:val="15"/>
        </w:numPr>
        <w:rPr/>
      </w:pPr>
      <w:r>
        <w:rPr/>
        <w:t>Obtain Arc Info files from HPL for each of the seven defined systems:</w:t>
      </w:r>
    </w:p>
    <w:p>
      <w:pPr>
        <w:pStyle w:val="Normal"/>
        <w:rPr/>
      </w:pPr>
      <w:r>
        <w:rPr/>
        <w:tab/>
      </w:r>
    </w:p>
    <w:p>
      <w:pPr>
        <w:pStyle w:val="Normal"/>
        <w:numPr>
          <w:ilvl w:val="0"/>
          <w:numId w:val="7"/>
        </w:numPr>
        <w:rPr/>
      </w:pPr>
      <w:r>
        <w:rPr/>
        <w:t>Node File:  HPL will provide Gregg Engineering with an ASCII File in the following format:</w:t>
      </w:r>
    </w:p>
    <w:p>
      <w:pPr>
        <w:pStyle w:val="Normal"/>
        <w:ind w:start="360" w:end="0"/>
        <w:rPr/>
      </w:pPr>
      <w:r>
        <w:rPr/>
      </w:r>
    </w:p>
    <w:p>
      <w:pPr>
        <w:pStyle w:val="Normal"/>
        <w:ind w:start="720" w:end="0"/>
        <w:rPr>
          <w:b/>
          <w:i/>
          <w:i/>
        </w:rPr>
      </w:pPr>
      <w:r>
        <w:rPr>
          <w:b/>
          <w:i/>
        </w:rPr>
        <w:t>Node Unique Identifier, Node Unique Identifier, x-coordinate, y-coordinate,</w:t>
      </w:r>
    </w:p>
    <w:p>
      <w:pPr>
        <w:pStyle w:val="Normal"/>
        <w:ind w:start="720" w:end="0"/>
        <w:rPr>
          <w:b/>
          <w:i/>
          <w:i/>
        </w:rPr>
      </w:pPr>
      <w:r>
        <w:rPr>
          <w:b/>
          <w:i/>
        </w:rPr>
      </w:r>
    </w:p>
    <w:p>
      <w:pPr>
        <w:pStyle w:val="Normal"/>
        <w:numPr>
          <w:ilvl w:val="0"/>
          <w:numId w:val="7"/>
        </w:numPr>
        <w:rPr/>
      </w:pPr>
      <w:r>
        <w:rPr/>
        <w:t>Leg File:  HPL will provide Gregg Engineering with an ASCII File in the following format:</w:t>
      </w:r>
    </w:p>
    <w:p>
      <w:pPr>
        <w:pStyle w:val="Normal"/>
        <w:ind w:start="360" w:end="0"/>
        <w:rPr/>
      </w:pPr>
      <w:r>
        <w:rPr/>
      </w:r>
    </w:p>
    <w:p>
      <w:pPr>
        <w:pStyle w:val="Normal"/>
        <w:ind w:start="720" w:end="0"/>
        <w:rPr>
          <w:b/>
          <w:i/>
          <w:i/>
        </w:rPr>
      </w:pPr>
      <w:r>
        <w:rPr>
          <w:b/>
          <w:i/>
        </w:rPr>
        <w:t>From Node Unique Identifier, To Node Unique Identifier, Leg Unique Identifier, Leg Unique Identifier, Length (in HPL desired units), system number, company number, account number, diameter,</w:t>
      </w:r>
    </w:p>
    <w:p>
      <w:pPr>
        <w:pStyle w:val="Normal"/>
        <w:ind w:start="720" w:end="0"/>
        <w:rPr>
          <w:b/>
          <w:i/>
          <w:i/>
        </w:rPr>
      </w:pPr>
      <w:r>
        <w:rPr>
          <w:b/>
          <w:i/>
        </w:rPr>
      </w:r>
    </w:p>
    <w:p>
      <w:pPr>
        <w:pStyle w:val="Normal"/>
        <w:numPr>
          <w:ilvl w:val="0"/>
          <w:numId w:val="7"/>
        </w:numPr>
        <w:rPr/>
      </w:pPr>
      <w:r>
        <w:rPr/>
        <w:t>Meter File:  HPL will provide Gregg Engineering with an ASCII File in the following format:</w:t>
      </w:r>
    </w:p>
    <w:p>
      <w:pPr>
        <w:pStyle w:val="Normal"/>
        <w:ind w:start="360" w:end="0"/>
        <w:rPr/>
      </w:pPr>
      <w:r>
        <w:rPr/>
      </w:r>
    </w:p>
    <w:p>
      <w:pPr>
        <w:pStyle w:val="Normal"/>
        <w:ind w:start="720" w:end="0"/>
        <w:rPr>
          <w:b/>
          <w:i/>
          <w:i/>
        </w:rPr>
      </w:pPr>
      <w:r>
        <w:rPr>
          <w:b/>
          <w:i/>
        </w:rPr>
        <w:t>Meter number, x-coordinate, y-coordinate,</w:t>
      </w:r>
    </w:p>
    <w:p>
      <w:pPr>
        <w:pStyle w:val="Normal"/>
        <w:ind w:start="720" w:end="0"/>
        <w:rPr>
          <w:b/>
          <w:i/>
          <w:i/>
        </w:rPr>
      </w:pPr>
      <w:r>
        <w:rPr>
          <w:b/>
          <w:i/>
        </w:rPr>
      </w:r>
    </w:p>
    <w:p>
      <w:pPr>
        <w:pStyle w:val="Heading2"/>
        <w:ind w:hanging="0" w:start="0"/>
        <w:rPr/>
      </w:pPr>
      <w:r>
        <w:rPr/>
        <w:t>Note:  The unique identifier will be dumped twice for the nodes and legs file for initial model creation.  It is Gregg Engineering’s understanding that the “meters” are in the Arcview system – but may not be placed on the correct node.  We will in Phase I create the meter behind the closest node based on the x and y and in Phase II, verify all meter locations in relation to the system nodes.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2"/>
        <w:rPr/>
      </w:pPr>
      <w:r>
        <w:rPr/>
        <w:t xml:space="preserve">Phase I Deliverable to HPL will be a model created for connectivity purposes for verification of the Arc Info information.  </w:t>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II</w:t>
      </w:r>
    </w:p>
    <w:p>
      <w:pPr>
        <w:pStyle w:val="Normal"/>
        <w:rPr>
          <w:sz w:val="24"/>
          <w:u w:val="single"/>
        </w:rPr>
      </w:pPr>
      <w:r>
        <w:rPr>
          <w:sz w:val="24"/>
          <w:u w:val="single"/>
        </w:rPr>
      </w:r>
    </w:p>
    <w:p>
      <w:pPr>
        <w:pStyle w:val="Normal"/>
        <w:numPr>
          <w:ilvl w:val="0"/>
          <w:numId w:val="19"/>
        </w:numPr>
        <w:rPr/>
      </w:pPr>
      <w:r>
        <w:rPr/>
        <w:t>Obtain alignment sheets, gate layouts and valve location maps for each of the seven defined systems from HPL.</w:t>
      </w:r>
    </w:p>
    <w:p>
      <w:pPr>
        <w:pStyle w:val="Normal"/>
        <w:rPr/>
      </w:pPr>
      <w:r>
        <w:rPr/>
      </w:r>
    </w:p>
    <w:p>
      <w:pPr>
        <w:pStyle w:val="Normal"/>
        <w:rPr/>
      </w:pPr>
      <w:r>
        <w:rPr/>
        <w:t>Gregg Engineering will verify and update the hydraulic model created from Phase I by comparing the WinFlow model to the Alignment Sheets.  Gregg Engineering will update the WinFlow model to match the information detailed in the Alignment Sheets for that system.  The following is the convention for the data capture and creation.</w:t>
      </w:r>
    </w:p>
    <w:p>
      <w:pPr>
        <w:pStyle w:val="Normal"/>
        <w:rPr/>
      </w:pPr>
      <w:r>
        <w:rPr/>
      </w:r>
    </w:p>
    <w:p>
      <w:pPr>
        <w:pStyle w:val="Normal"/>
        <w:rPr/>
      </w:pPr>
      <w:r>
        <w:rPr/>
        <w:t>HPL will provide Gregg Engineering with an example wfp file and associated maps that are marked for Data Capture.  This wfp file will also be used by Gregg Engineering for the “Default Values” for model creation.</w:t>
      </w:r>
    </w:p>
    <w:p>
      <w:pPr>
        <w:pStyle w:val="Normal"/>
        <w:rPr/>
      </w:pPr>
      <w:r>
        <w:rPr/>
      </w:r>
    </w:p>
    <w:p>
      <w:pPr>
        <w:pStyle w:val="Heading3"/>
        <w:ind w:hanging="0" w:start="0"/>
        <w:rPr/>
      </w:pPr>
      <w:r>
        <w:rPr/>
        <w:t>Nodes</w:t>
      </w:r>
    </w:p>
    <w:p>
      <w:pPr>
        <w:pStyle w:val="Normal"/>
        <w:rPr>
          <w:u w:val="single"/>
        </w:rPr>
      </w:pPr>
      <w:r>
        <w:rPr>
          <w:u w:val="single"/>
        </w:rPr>
      </w:r>
    </w:p>
    <w:p>
      <w:pPr>
        <w:pStyle w:val="Heading3"/>
        <w:ind w:hanging="0" w:start="0"/>
        <w:rPr/>
      </w:pPr>
      <w:r>
        <w:rPr/>
        <w:t>Node Naming Convention</w:t>
      </w:r>
    </w:p>
    <w:p>
      <w:pPr>
        <w:pStyle w:val="Normal"/>
        <w:rPr/>
      </w:pPr>
      <w:r>
        <w:rPr/>
      </w:r>
    </w:p>
    <w:p>
      <w:pPr>
        <w:pStyle w:val="Normal"/>
        <w:numPr>
          <w:ilvl w:val="0"/>
          <w:numId w:val="17"/>
        </w:numPr>
        <w:rPr/>
      </w:pPr>
      <w:r>
        <w:rPr/>
        <w:t>For nodes on the upstream and downstream side of non-pipe leg types, the following naming convention will apply:</w:t>
      </w:r>
    </w:p>
    <w:p>
      <w:pPr>
        <w:pStyle w:val="Normal"/>
        <w:rPr/>
      </w:pPr>
      <w:r>
        <w:rPr/>
      </w:r>
    </w:p>
    <w:p>
      <w:pPr>
        <w:pStyle w:val="Normal"/>
        <w:numPr>
          <w:ilvl w:val="0"/>
          <w:numId w:val="9"/>
        </w:numPr>
        <w:rPr/>
      </w:pPr>
      <w:r>
        <w:rPr/>
        <w:t>Compressor Stations:  CS_HPL Commonly Used Equipment Name _ U or  D</w:t>
      </w:r>
    </w:p>
    <w:p>
      <w:pPr>
        <w:pStyle w:val="Normal"/>
        <w:numPr>
          <w:ilvl w:val="0"/>
          <w:numId w:val="9"/>
        </w:numPr>
        <w:rPr/>
      </w:pPr>
      <w:r>
        <w:rPr/>
        <w:t>Mainline Valves:      MLV_ HPL Commonly Used Equipment Name _ U or  D</w:t>
      </w:r>
    </w:p>
    <w:p>
      <w:pPr>
        <w:pStyle w:val="Normal"/>
        <w:numPr>
          <w:ilvl w:val="0"/>
          <w:numId w:val="9"/>
        </w:numPr>
        <w:rPr/>
      </w:pPr>
      <w:r>
        <w:rPr/>
        <w:t>Regulators:                REG_ HPL Commonly Used Equipment Name _ U or  D</w:t>
      </w:r>
    </w:p>
    <w:p>
      <w:pPr>
        <w:pStyle w:val="Normal"/>
        <w:numPr>
          <w:ilvl w:val="0"/>
          <w:numId w:val="9"/>
        </w:numPr>
        <w:rPr/>
      </w:pPr>
      <w:r>
        <w:rPr/>
        <w:t>Check Valve:           CHK_ HPL Commonly Used Equipment Name _ U or  D</w:t>
      </w:r>
    </w:p>
    <w:p>
      <w:pPr>
        <w:pStyle w:val="Normal"/>
        <w:ind w:start="360" w:end="0"/>
        <w:rPr/>
      </w:pPr>
      <w:r>
        <w:rPr/>
        <w:t xml:space="preserve">Example:  The upstream or suction node for the Bammel Compressor Station </w:t>
      </w:r>
    </w:p>
    <w:p>
      <w:pPr>
        <w:pStyle w:val="Normal"/>
        <w:ind w:start="360" w:end="0"/>
        <w:rPr/>
      </w:pPr>
      <w:r>
        <w:rPr/>
        <w:tab/>
        <w:tab/>
      </w:r>
      <w:r>
        <w:rPr>
          <w:b/>
        </w:rPr>
        <w:t>CS_Bammel_U</w:t>
      </w:r>
    </w:p>
    <w:p>
      <w:pPr>
        <w:pStyle w:val="Normal"/>
        <w:ind w:start="360" w:end="0"/>
        <w:rPr>
          <w:b/>
        </w:rPr>
      </w:pPr>
      <w:r>
        <w:rPr>
          <w:b/>
        </w:rPr>
      </w:r>
    </w:p>
    <w:p>
      <w:pPr>
        <w:pStyle w:val="Normal"/>
        <w:numPr>
          <w:ilvl w:val="0"/>
          <w:numId w:val="17"/>
        </w:numPr>
        <w:rPr/>
      </w:pPr>
      <w:r>
        <w:rPr/>
        <w:t>For Nodes with Known Gas Field Names or Common Producer:  Use the Known Gas Field Name or Common Producer</w:t>
      </w:r>
    </w:p>
    <w:p>
      <w:pPr>
        <w:pStyle w:val="Normal"/>
        <w:rPr/>
      </w:pPr>
      <w:r>
        <w:rPr/>
      </w:r>
    </w:p>
    <w:p>
      <w:pPr>
        <w:pStyle w:val="Normal"/>
        <w:ind w:start="360" w:end="0"/>
        <w:rPr/>
      </w:pPr>
      <w:r>
        <w:rPr/>
        <w:t xml:space="preserve">Example:  </w:t>
      </w:r>
      <w:r>
        <w:rPr>
          <w:b/>
        </w:rPr>
        <w:t>LAMAR</w:t>
      </w:r>
    </w:p>
    <w:p>
      <w:pPr>
        <w:pStyle w:val="BodyTextIndent"/>
        <w:rPr/>
      </w:pPr>
      <w:r>
        <w:rPr/>
        <w:t>This would be nodes that would be a receipt or delivery and would typically have meters associated with the “Common Producer”</w:t>
      </w:r>
    </w:p>
    <w:p>
      <w:pPr>
        <w:pStyle w:val="Normal"/>
        <w:rPr/>
      </w:pPr>
      <w:r>
        <w:rPr/>
      </w:r>
    </w:p>
    <w:p>
      <w:pPr>
        <w:pStyle w:val="Normal"/>
        <w:numPr>
          <w:ilvl w:val="0"/>
          <w:numId w:val="17"/>
        </w:numPr>
        <w:rPr/>
      </w:pPr>
      <w:r>
        <w:rPr/>
        <w:t>All other nodes:  These nodes would be nodes that connect different diameter pipe, a point of reference, etc.</w:t>
      </w:r>
    </w:p>
    <w:p>
      <w:pPr>
        <w:pStyle w:val="Normal"/>
        <w:rPr/>
      </w:pPr>
      <w:r>
        <w:rPr/>
      </w:r>
    </w:p>
    <w:p>
      <w:pPr>
        <w:pStyle w:val="Normal"/>
        <w:ind w:start="360" w:end="0"/>
        <w:rPr/>
      </w:pPr>
      <w:r>
        <w:rPr/>
        <w:t>Account Code (4 digit)_Station plus designation (Mile Post)_Zero Leg Name, the name of the nearest upstream leg where the milepost is re-zeroed.</w:t>
      </w:r>
    </w:p>
    <w:p>
      <w:pPr>
        <w:pStyle w:val="Normal"/>
        <w:ind w:start="360" w:end="0"/>
        <w:rPr/>
      </w:pPr>
      <w:r>
        <w:rPr/>
      </w:r>
    </w:p>
    <w:p>
      <w:pPr>
        <w:pStyle w:val="Normal"/>
        <w:ind w:start="360" w:end="0"/>
        <w:rPr/>
      </w:pPr>
      <w:r>
        <w:rPr/>
        <w:t xml:space="preserve">Example:  </w:t>
      </w:r>
      <w:r>
        <w:rPr>
          <w:b/>
        </w:rPr>
        <w:t>2345_11+114_CS_Bammel</w:t>
      </w:r>
    </w:p>
    <w:p>
      <w:pPr>
        <w:pStyle w:val="Normal"/>
        <w:ind w:start="360" w:end="0"/>
        <w:rPr>
          <w:i/>
          <w:i/>
        </w:rPr>
      </w:pPr>
      <w:r>
        <w:rPr>
          <w:i/>
        </w:rPr>
        <w:t>Note:  The Zero Leg Name would only apply if the “pipeline” begins again or is “zeroed”.</w:t>
      </w:r>
    </w:p>
    <w:p>
      <w:pPr>
        <w:pStyle w:val="Normal"/>
        <w:ind w:start="360" w:end="0"/>
        <w:rPr>
          <w:i/>
          <w:i/>
        </w:rPr>
      </w:pPr>
      <w:r>
        <w:rPr>
          <w:i/>
        </w:rPr>
      </w:r>
    </w:p>
    <w:p>
      <w:pPr>
        <w:pStyle w:val="Header"/>
        <w:tabs>
          <w:tab w:val="clear" w:pos="4320"/>
          <w:tab w:val="clear" w:pos="8640"/>
        </w:tabs>
        <w:rPr>
          <w:i/>
          <w:i/>
          <w:u w:val="single"/>
        </w:rPr>
      </w:pPr>
      <w:r>
        <w:rPr>
          <w:i/>
          <w:u w:val="single"/>
        </w:rPr>
      </w:r>
    </w:p>
    <w:p>
      <w:pPr>
        <w:pStyle w:val="Header"/>
        <w:tabs>
          <w:tab w:val="clear" w:pos="4320"/>
          <w:tab w:val="clear" w:pos="8640"/>
        </w:tabs>
        <w:rPr>
          <w:u w:val="single"/>
        </w:rPr>
      </w:pPr>
      <w:r>
        <w:rPr>
          <w:u w:val="single"/>
        </w:rPr>
        <w:t>Node Label and Node Class Naming Convention</w:t>
      </w:r>
    </w:p>
    <w:p>
      <w:pPr>
        <w:pStyle w:val="Normal"/>
        <w:rPr>
          <w:u w:val="single"/>
        </w:rPr>
      </w:pPr>
      <w:r>
        <w:rPr>
          <w:u w:val="single"/>
        </w:rPr>
      </w:r>
    </w:p>
    <w:p>
      <w:pPr>
        <w:pStyle w:val="Normal"/>
        <w:numPr>
          <w:ilvl w:val="0"/>
          <w:numId w:val="3"/>
        </w:numPr>
        <w:rPr/>
      </w:pPr>
      <w:r>
        <w:rPr/>
        <w:t>Node Label 1 – Open, to be determined</w:t>
      </w:r>
    </w:p>
    <w:p>
      <w:pPr>
        <w:pStyle w:val="Normal"/>
        <w:rPr/>
      </w:pPr>
      <w:r>
        <w:rPr/>
      </w:r>
    </w:p>
    <w:p>
      <w:pPr>
        <w:pStyle w:val="Normal"/>
        <w:numPr>
          <w:ilvl w:val="0"/>
          <w:numId w:val="3"/>
        </w:numPr>
        <w:rPr/>
      </w:pPr>
      <w:r>
        <w:rPr/>
        <w:t>Node Label 2 – Rate Zone, Trade Zone, System Number</w:t>
      </w:r>
    </w:p>
    <w:p>
      <w:pPr>
        <w:pStyle w:val="Normal"/>
        <w:ind w:start="360" w:end="0"/>
        <w:rPr/>
      </w:pPr>
      <w:r>
        <w:rPr/>
        <w:t xml:space="preserve">Example: </w:t>
      </w:r>
      <w:r>
        <w:rPr>
          <w:b/>
        </w:rPr>
        <w:t>R12_T34_S342</w:t>
      </w:r>
    </w:p>
    <w:p>
      <w:pPr>
        <w:pStyle w:val="Normal"/>
        <w:ind w:start="360" w:end="0"/>
        <w:rPr>
          <w:b/>
        </w:rPr>
      </w:pPr>
      <w:r>
        <w:rPr>
          <w:b/>
        </w:rPr>
      </w:r>
    </w:p>
    <w:p>
      <w:pPr>
        <w:pStyle w:val="Normal"/>
        <w:numPr>
          <w:ilvl w:val="0"/>
          <w:numId w:val="5"/>
        </w:numPr>
        <w:rPr>
          <w:b/>
        </w:rPr>
      </w:pPr>
      <w:r>
        <w:rPr/>
        <w:t>Node Label 3 – Open, to be determined</w:t>
      </w:r>
    </w:p>
    <w:p>
      <w:pPr>
        <w:pStyle w:val="Normal"/>
        <w:rPr>
          <w:b/>
        </w:rPr>
      </w:pPr>
      <w:r>
        <w:rPr>
          <w:b/>
        </w:rPr>
      </w:r>
    </w:p>
    <w:p>
      <w:pPr>
        <w:pStyle w:val="Normal"/>
        <w:numPr>
          <w:ilvl w:val="0"/>
          <w:numId w:val="14"/>
        </w:numPr>
        <w:rPr>
          <w:b/>
        </w:rPr>
      </w:pPr>
      <w:r>
        <w:rPr/>
        <w:t>Node Label 4 – Unique ID from GIS</w:t>
      </w:r>
    </w:p>
    <w:p>
      <w:pPr>
        <w:pStyle w:val="Normal"/>
        <w:ind w:start="360" w:end="0"/>
        <w:rPr/>
      </w:pPr>
      <w:r>
        <w:rPr/>
        <w:t xml:space="preserve">Example:  </w:t>
      </w:r>
      <w:r>
        <w:rPr>
          <w:b/>
        </w:rPr>
        <w:t>013</w:t>
      </w:r>
    </w:p>
    <w:p>
      <w:pPr>
        <w:pStyle w:val="Normal"/>
        <w:ind w:start="360" w:end="0"/>
        <w:rPr>
          <w:b/>
        </w:rPr>
      </w:pPr>
      <w:r>
        <w:rPr>
          <w:b/>
        </w:rPr>
      </w:r>
    </w:p>
    <w:p>
      <w:pPr>
        <w:pStyle w:val="Normal"/>
        <w:numPr>
          <w:ilvl w:val="0"/>
          <w:numId w:val="18"/>
        </w:numPr>
        <w:rPr/>
      </w:pPr>
      <w:r>
        <w:rPr/>
        <w:t xml:space="preserve">Node Class – </w:t>
      </w:r>
      <w:r>
        <w:rPr>
          <w:b/>
        </w:rPr>
        <w:t>1000</w:t>
      </w:r>
      <w:r>
        <w:rPr/>
        <w:t xml:space="preserve"> for  non-scada points and </w:t>
      </w:r>
      <w:r>
        <w:rPr>
          <w:b/>
        </w:rPr>
        <w:t>2000</w:t>
      </w:r>
      <w:r>
        <w:rPr/>
        <w:t xml:space="preserve"> for scada points</w:t>
      </w:r>
    </w:p>
    <w:p>
      <w:pPr>
        <w:pStyle w:val="Normal"/>
        <w:rPr/>
      </w:pPr>
      <w:r>
        <w:rPr/>
      </w:r>
    </w:p>
    <w:p>
      <w:pPr>
        <w:pStyle w:val="Normal"/>
        <w:rPr/>
      </w:pPr>
      <w:r>
        <w:rPr/>
      </w:r>
    </w:p>
    <w:p>
      <w:pPr>
        <w:pStyle w:val="Heading3"/>
        <w:ind w:hanging="0" w:start="0"/>
        <w:rPr/>
      </w:pPr>
      <w:r>
        <w:rPr/>
        <w:t>Meter Naming Convention</w:t>
      </w:r>
    </w:p>
    <w:p>
      <w:pPr>
        <w:pStyle w:val="Normal"/>
        <w:rPr/>
      </w:pPr>
      <w:r>
        <w:rPr/>
      </w:r>
    </w:p>
    <w:p>
      <w:pPr>
        <w:pStyle w:val="Normal"/>
        <w:numPr>
          <w:ilvl w:val="0"/>
          <w:numId w:val="16"/>
        </w:numPr>
        <w:rPr/>
      </w:pPr>
      <w:r>
        <w:rPr/>
        <w:t>Meter Name:  Meter Number (4 digit)</w:t>
      </w:r>
    </w:p>
    <w:p>
      <w:pPr>
        <w:pStyle w:val="Normal"/>
        <w:ind w:start="360" w:end="0"/>
        <w:rPr/>
      </w:pPr>
      <w:r>
        <w:rPr/>
        <w:t xml:space="preserve">Example:  </w:t>
      </w:r>
      <w:r>
        <w:rPr>
          <w:b/>
        </w:rPr>
        <w:t>0134</w:t>
      </w:r>
    </w:p>
    <w:p>
      <w:pPr>
        <w:pStyle w:val="Normal"/>
        <w:ind w:start="360" w:end="0"/>
        <w:rPr>
          <w:b/>
        </w:rPr>
      </w:pPr>
      <w:r>
        <w:rPr>
          <w:b/>
        </w:rPr>
      </w:r>
    </w:p>
    <w:p>
      <w:pPr>
        <w:pStyle w:val="Normal"/>
        <w:numPr>
          <w:ilvl w:val="0"/>
          <w:numId w:val="16"/>
        </w:numPr>
        <w:rPr/>
      </w:pPr>
      <w:r>
        <w:rPr/>
        <w:t>Meter Class – 1000 for non-scada points “+” company name or 2000 for scada points “+” the company name (3 –digit).</w:t>
      </w:r>
    </w:p>
    <w:p>
      <w:pPr>
        <w:pStyle w:val="Normal"/>
        <w:ind w:start="360" w:end="0"/>
        <w:rPr/>
      </w:pPr>
      <w:r>
        <w:rPr/>
        <w:t xml:space="preserve">Example:  </w:t>
      </w:r>
      <w:r>
        <w:rPr>
          <w:b/>
        </w:rPr>
        <w:t>1012</w:t>
      </w:r>
    </w:p>
    <w:p>
      <w:pPr>
        <w:pStyle w:val="Normal"/>
        <w:rPr>
          <w:b/>
        </w:rPr>
      </w:pPr>
      <w:r>
        <w:rPr>
          <w:b/>
        </w:rPr>
      </w:r>
    </w:p>
    <w:p>
      <w:pPr>
        <w:pStyle w:val="Normal"/>
        <w:rPr>
          <w:b/>
        </w:rPr>
      </w:pPr>
      <w:r>
        <w:rPr>
          <w:b/>
        </w:rPr>
      </w:r>
    </w:p>
    <w:p>
      <w:pPr>
        <w:pStyle w:val="BodyText"/>
        <w:rPr/>
      </w:pPr>
      <w:r>
        <w:rPr/>
        <w:t>Note:  Meter information will be initially created from the GIS system and verified with the Gate Layouts provided from HPL.  Gregg Engineering will provide HPL with a discrepancy report with the meters that exist in the Gate layout that do not reside in the GIS system.</w:t>
      </w:r>
    </w:p>
    <w:p>
      <w:pPr>
        <w:pStyle w:val="Normal"/>
        <w:rPr>
          <w:b/>
        </w:rPr>
      </w:pPr>
      <w:r>
        <w:rPr>
          <w:b/>
        </w:rPr>
      </w:r>
    </w:p>
    <w:p>
      <w:pPr>
        <w:pStyle w:val="Normal"/>
        <w:rPr>
          <w:b/>
        </w:rPr>
      </w:pPr>
      <w:r>
        <w:rPr>
          <w:b/>
        </w:rPr>
      </w:r>
    </w:p>
    <w:p>
      <w:pPr>
        <w:pStyle w:val="Heading3"/>
        <w:ind w:hanging="0" w:start="0"/>
        <w:rPr/>
      </w:pPr>
      <w:r>
        <w:rPr/>
        <w:t>Leg Naming Convention</w:t>
      </w:r>
    </w:p>
    <w:p>
      <w:pPr>
        <w:pStyle w:val="Normal"/>
        <w:rPr>
          <w:u w:val="single"/>
        </w:rPr>
      </w:pPr>
      <w:r>
        <w:rPr>
          <w:u w:val="single"/>
        </w:rPr>
      </w:r>
    </w:p>
    <w:p>
      <w:pPr>
        <w:pStyle w:val="Normal"/>
        <w:numPr>
          <w:ilvl w:val="0"/>
          <w:numId w:val="2"/>
        </w:numPr>
        <w:rPr/>
      </w:pPr>
      <w:r>
        <w:rPr/>
        <w:t>For non-pipe leg types, the following naming convention will apply:</w:t>
      </w:r>
    </w:p>
    <w:p>
      <w:pPr>
        <w:pStyle w:val="Normal"/>
        <w:rPr/>
      </w:pPr>
      <w:r>
        <w:rPr/>
      </w:r>
    </w:p>
    <w:p>
      <w:pPr>
        <w:pStyle w:val="Normal"/>
        <w:numPr>
          <w:ilvl w:val="0"/>
          <w:numId w:val="9"/>
        </w:numPr>
        <w:rPr/>
      </w:pPr>
      <w:r>
        <w:rPr/>
        <w:t xml:space="preserve">Compressor Stations:  CS_HPL Commonly Used Equipment Name </w:t>
      </w:r>
    </w:p>
    <w:p>
      <w:pPr>
        <w:pStyle w:val="Normal"/>
        <w:numPr>
          <w:ilvl w:val="0"/>
          <w:numId w:val="9"/>
        </w:numPr>
        <w:rPr/>
      </w:pPr>
      <w:r>
        <w:rPr/>
        <w:t xml:space="preserve">Mainline Valves:      MLV_ HPL Commonly Used Equipment Name </w:t>
      </w:r>
    </w:p>
    <w:p>
      <w:pPr>
        <w:pStyle w:val="Normal"/>
        <w:numPr>
          <w:ilvl w:val="0"/>
          <w:numId w:val="9"/>
        </w:numPr>
        <w:rPr/>
      </w:pPr>
      <w:r>
        <w:rPr/>
        <w:t xml:space="preserve">Regulators:                REG_ HPL Commonly Used Equipment Name </w:t>
      </w:r>
    </w:p>
    <w:p>
      <w:pPr>
        <w:pStyle w:val="Normal"/>
        <w:numPr>
          <w:ilvl w:val="0"/>
          <w:numId w:val="9"/>
        </w:numPr>
        <w:rPr/>
      </w:pPr>
      <w:r>
        <w:rPr/>
        <w:t xml:space="preserve">Check Valve:  </w:t>
        <w:tab/>
        <w:t xml:space="preserve">    CHK_ HPL Commonly Used Equipment Name </w:t>
      </w:r>
    </w:p>
    <w:p>
      <w:pPr>
        <w:pStyle w:val="Normal"/>
        <w:ind w:start="360" w:end="0"/>
        <w:rPr/>
      </w:pPr>
      <w:r>
        <w:rPr/>
        <w:t xml:space="preserve">Example:  The Bammel Compressor Station </w:t>
      </w:r>
    </w:p>
    <w:p>
      <w:pPr>
        <w:pStyle w:val="Normal"/>
        <w:ind w:firstLine="360" w:start="1080" w:end="0"/>
        <w:rPr>
          <w:b/>
        </w:rPr>
      </w:pPr>
      <w:r>
        <w:rPr>
          <w:b/>
        </w:rPr>
        <w:t>CS_Bammel</w:t>
      </w:r>
    </w:p>
    <w:p>
      <w:pPr>
        <w:pStyle w:val="Normal"/>
        <w:rPr>
          <w:b/>
        </w:rPr>
      </w:pPr>
      <w:r>
        <w:rPr>
          <w:b/>
        </w:rPr>
      </w:r>
    </w:p>
    <w:p>
      <w:pPr>
        <w:pStyle w:val="Normal"/>
        <w:numPr>
          <w:ilvl w:val="0"/>
          <w:numId w:val="2"/>
        </w:numPr>
        <w:rPr/>
      </w:pPr>
      <w:r>
        <w:rPr/>
        <w:t>Pipes:  Account Number_ Upstream node’s Station Plus designation (Mile Post)_ Zero Leg Name, the name of the nearest upstream leg where the mile post is re-zeroed_Line Number for looped lines, first line is 1, second line is 2,etc. (if no looping no field necessary).</w:t>
      </w:r>
    </w:p>
    <w:p>
      <w:pPr>
        <w:pStyle w:val="Normal"/>
        <w:ind w:start="360" w:end="0"/>
        <w:rPr/>
      </w:pPr>
      <w:r>
        <w:rPr/>
        <w:t xml:space="preserve">Example:  </w:t>
      </w:r>
      <w:r>
        <w:rPr>
          <w:b/>
        </w:rPr>
        <w:t>0123_11+114_CS_Bammel_2</w:t>
      </w:r>
      <w:r>
        <w:rPr/>
        <w:t xml:space="preserve">  (this would be the loop of the line)</w:t>
      </w:r>
    </w:p>
    <w:p>
      <w:pPr>
        <w:pStyle w:val="Normal"/>
        <w:rPr>
          <w:u w:val="single"/>
        </w:rPr>
      </w:pPr>
      <w:r>
        <w:rPr>
          <w:u w:val="single"/>
        </w:rPr>
      </w:r>
    </w:p>
    <w:p>
      <w:pPr>
        <w:pStyle w:val="Heading3"/>
        <w:ind w:hanging="0" w:start="0"/>
        <w:rPr/>
      </w:pPr>
      <w:r>
        <w:rPr/>
        <w:t>Leg Label, Leg Class and Leg Material Naming Convention</w:t>
      </w:r>
    </w:p>
    <w:p>
      <w:pPr>
        <w:pStyle w:val="Normal"/>
        <w:rPr/>
      </w:pPr>
      <w:r>
        <w:rPr/>
      </w:r>
    </w:p>
    <w:p>
      <w:pPr>
        <w:pStyle w:val="Normal"/>
        <w:numPr>
          <w:ilvl w:val="0"/>
          <w:numId w:val="4"/>
        </w:numPr>
        <w:rPr/>
      </w:pPr>
      <w:r>
        <w:rPr/>
        <w:t>Leg Label 1 – Lateral/Line Name</w:t>
      </w:r>
    </w:p>
    <w:p>
      <w:pPr>
        <w:pStyle w:val="Normal"/>
        <w:rPr/>
      </w:pPr>
      <w:r>
        <w:rPr/>
      </w:r>
    </w:p>
    <w:p>
      <w:pPr>
        <w:pStyle w:val="Normal"/>
        <w:numPr>
          <w:ilvl w:val="0"/>
          <w:numId w:val="6"/>
        </w:numPr>
        <w:rPr/>
      </w:pPr>
      <w:r>
        <w:rPr/>
        <w:t>Leg Label 2 – Rate Zone_Trade Zone_System Number</w:t>
      </w:r>
    </w:p>
    <w:p>
      <w:pPr>
        <w:pStyle w:val="Normal"/>
        <w:ind w:start="360" w:end="0"/>
        <w:rPr/>
      </w:pPr>
      <w:r>
        <w:rPr/>
        <w:t xml:space="preserve">Example: </w:t>
      </w:r>
      <w:r>
        <w:rPr>
          <w:b/>
        </w:rPr>
        <w:t>R12_T34_S342</w:t>
      </w:r>
    </w:p>
    <w:p>
      <w:pPr>
        <w:pStyle w:val="Normal"/>
        <w:ind w:start="360" w:end="0"/>
        <w:rPr>
          <w:b/>
        </w:rPr>
      </w:pPr>
      <w:r>
        <w:rPr>
          <w:b/>
        </w:rPr>
      </w:r>
    </w:p>
    <w:p>
      <w:pPr>
        <w:pStyle w:val="Normal"/>
        <w:numPr>
          <w:ilvl w:val="0"/>
          <w:numId w:val="12"/>
        </w:numPr>
        <w:rPr>
          <w:b/>
        </w:rPr>
      </w:pPr>
      <w:r>
        <w:rPr/>
        <w:t>Leg Label 3 – Open, to be determined</w:t>
      </w:r>
    </w:p>
    <w:p>
      <w:pPr>
        <w:pStyle w:val="Normal"/>
        <w:rPr>
          <w:b/>
        </w:rPr>
      </w:pPr>
      <w:r>
        <w:rPr>
          <w:b/>
        </w:rPr>
      </w:r>
    </w:p>
    <w:p>
      <w:pPr>
        <w:pStyle w:val="Normal"/>
        <w:numPr>
          <w:ilvl w:val="0"/>
          <w:numId w:val="14"/>
        </w:numPr>
        <w:rPr>
          <w:b/>
        </w:rPr>
      </w:pPr>
      <w:r>
        <w:rPr/>
        <w:t>Leg Label 4 – Unique ID from GIS</w:t>
      </w:r>
    </w:p>
    <w:p>
      <w:pPr>
        <w:pStyle w:val="Normal"/>
        <w:ind w:start="360" w:end="0"/>
        <w:rPr/>
      </w:pPr>
      <w:r>
        <w:rPr/>
        <w:t xml:space="preserve">Example:  </w:t>
      </w:r>
      <w:r>
        <w:rPr>
          <w:b/>
        </w:rPr>
        <w:t>013</w:t>
      </w:r>
    </w:p>
    <w:p>
      <w:pPr>
        <w:pStyle w:val="Normal"/>
        <w:rPr>
          <w:b/>
        </w:rPr>
      </w:pPr>
      <w:r>
        <w:rPr>
          <w:b/>
        </w:rPr>
      </w:r>
    </w:p>
    <w:p>
      <w:pPr>
        <w:pStyle w:val="Normal"/>
        <w:numPr>
          <w:ilvl w:val="0"/>
          <w:numId w:val="10"/>
        </w:numPr>
        <w:rPr>
          <w:b/>
        </w:rPr>
      </w:pPr>
      <w:r>
        <w:rPr/>
        <w:t>Leg Class – Open, to be determined</w:t>
      </w:r>
    </w:p>
    <w:p>
      <w:pPr>
        <w:pStyle w:val="Normal"/>
        <w:rPr>
          <w:b/>
        </w:rPr>
      </w:pPr>
      <w:r>
        <w:rPr>
          <w:b/>
        </w:rPr>
      </w:r>
    </w:p>
    <w:p>
      <w:pPr>
        <w:pStyle w:val="Normal"/>
        <w:numPr>
          <w:ilvl w:val="0"/>
          <w:numId w:val="13"/>
        </w:numPr>
        <w:rPr>
          <w:b/>
        </w:rPr>
      </w:pPr>
      <w:r>
        <w:rPr/>
        <w:t>Leg Material – Open, to be determined</w:t>
      </w:r>
    </w:p>
    <w:p>
      <w:pPr>
        <w:pStyle w:val="Normal"/>
        <w:rPr>
          <w:b/>
        </w:rPr>
      </w:pPr>
      <w:r>
        <w:rPr>
          <w:b/>
        </w:rPr>
      </w:r>
    </w:p>
    <w:p>
      <w:pPr>
        <w:pStyle w:val="Normal"/>
        <w:rPr/>
      </w:pPr>
      <w:r>
        <w:rPr/>
      </w:r>
    </w:p>
    <w:p>
      <w:pPr>
        <w:pStyle w:val="BodyText"/>
        <w:rPr>
          <w:i/>
          <w:i/>
        </w:rPr>
      </w:pPr>
      <w:r>
        <w:rPr>
          <w:i/>
        </w:rPr>
        <w:t xml:space="preserve">Phase II Deliverable to HPL will be a model created from the Arc Info information and verified with the Alignment Sheets, Gate Layouts and Valve Location Maps.  </w:t>
      </w:r>
    </w:p>
    <w:p>
      <w:pPr>
        <w:pStyle w:val="Header"/>
        <w:tabs>
          <w:tab w:val="clear" w:pos="4320"/>
          <w:tab w:val="clear" w:pos="8640"/>
        </w:tabs>
        <w:rPr>
          <w:i/>
          <w:i/>
          <w:sz w:val="24"/>
          <w:u w:val="single"/>
        </w:rPr>
      </w:pPr>
      <w:r>
        <w:rPr>
          <w:i/>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III</w:t>
      </w:r>
    </w:p>
    <w:p>
      <w:pPr>
        <w:pStyle w:val="Normal"/>
        <w:rPr>
          <w:sz w:val="24"/>
          <w:u w:val="single"/>
        </w:rPr>
      </w:pPr>
      <w:r>
        <w:rPr>
          <w:sz w:val="24"/>
          <w:u w:val="single"/>
        </w:rPr>
      </w:r>
    </w:p>
    <w:p>
      <w:pPr>
        <w:pStyle w:val="Normal"/>
        <w:numPr>
          <w:ilvl w:val="0"/>
          <w:numId w:val="19"/>
        </w:numPr>
        <w:rPr/>
      </w:pPr>
      <w:r>
        <w:rPr/>
        <w:t>Obtain files from HPL that have the meter number with the associated Rate Zone, Trade Zone and System Number for that meter.</w:t>
      </w:r>
    </w:p>
    <w:p>
      <w:pPr>
        <w:pStyle w:val="Normal"/>
        <w:rPr/>
      </w:pPr>
      <w:r>
        <w:rPr/>
      </w:r>
    </w:p>
    <w:p>
      <w:pPr>
        <w:pStyle w:val="Normal"/>
        <w:rPr/>
      </w:pPr>
      <w:r>
        <w:rPr/>
        <w:t>Gregg Engineering will update the label fields for the nodes and legs utilizing the DataMgr and functionality within the WinFlow program corresponding to the naming convention outlined in Phase II.</w:t>
      </w:r>
    </w:p>
    <w:p>
      <w:pPr>
        <w:pStyle w:val="Normal"/>
        <w:rPr/>
      </w:pPr>
      <w:r>
        <w:rPr/>
      </w:r>
    </w:p>
    <w:p>
      <w:pPr>
        <w:pStyle w:val="Normal"/>
        <w:rPr/>
      </w:pPr>
      <w:r>
        <w:rPr/>
      </w:r>
    </w:p>
    <w:p>
      <w:pPr>
        <w:pStyle w:val="BodyText"/>
        <w:rPr>
          <w:i/>
          <w:i/>
        </w:rPr>
      </w:pPr>
      <w:r>
        <w:rPr>
          <w:i/>
        </w:rPr>
        <w:t xml:space="preserve">Phase III Deliverable to HPL will be a model created from the Arc Info information and verified with the Alignment Sheets, Gate Layouts and Valve Location Maps and QC’d by Gregg Engineering as a final deliverable to HPL.  </w:t>
      </w:r>
    </w:p>
    <w:p>
      <w:pPr>
        <w:pStyle w:val="Header"/>
        <w:tabs>
          <w:tab w:val="clear" w:pos="4320"/>
          <w:tab w:val="clear" w:pos="8640"/>
        </w:tabs>
        <w:rPr>
          <w:i/>
          <w:i/>
          <w:sz w:val="24"/>
          <w:u w:val="single"/>
        </w:rPr>
      </w:pPr>
      <w:r>
        <w:rPr>
          <w:i/>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IV</w:t>
      </w:r>
    </w:p>
    <w:p>
      <w:pPr>
        <w:pStyle w:val="Header"/>
        <w:tabs>
          <w:tab w:val="clear" w:pos="4320"/>
          <w:tab w:val="clear" w:pos="8640"/>
        </w:tabs>
        <w:rPr>
          <w:sz w:val="24"/>
          <w:u w:val="single"/>
        </w:rPr>
      </w:pPr>
      <w:r>
        <w:rPr>
          <w:sz w:val="24"/>
          <w:u w:val="single"/>
        </w:rPr>
      </w:r>
    </w:p>
    <w:p>
      <w:pPr>
        <w:pStyle w:val="Header"/>
        <w:tabs>
          <w:tab w:val="clear" w:pos="4320"/>
          <w:tab w:val="clear" w:pos="8640"/>
        </w:tabs>
        <w:rPr/>
      </w:pPr>
      <w:r>
        <w:rPr/>
        <w:t>Gregg Engineering will provide HPL, Excel files of the model for use in Access.  HPL will provide Gregg Engineering with the format of the data as soon as practical.</w:t>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BodyText2"/>
        <w:rPr/>
      </w:pPr>
      <w:r>
        <w:rPr/>
        <w:t>Phase IV Deliverable to HPL will be HPL specified format of Excel files that contain the Phase III model information.</w:t>
      </w:r>
    </w:p>
    <w:sectPr>
      <w:footerReference w:type="default" r:id="rId5"/>
      <w:footerReference w:type="first" r:id="rId6"/>
      <w:type w:val="nextPage"/>
      <w:pgSz w:w="12240" w:h="15840"/>
      <w:pgMar w:left="864" w:right="864" w:gutter="0" w:header="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p>
  <w:p>
    <w:pPr>
      <w:pStyle w:val="Normal"/>
      <w:jc w:val="both"/>
      <w:rPr>
        <w:rFonts w:ascii="Times New Roman" w:hAnsi="Times New Roman" w:cs="Times New Roman"/>
        <w:sz w:val="14"/>
      </w:rPr>
    </w:pPr>
    <w:r>
      <w:rPr>
        <w:rFonts w:cs="Times New Roman" w:ascii="Times New Roman" w:hAnsi="Times New Roman"/>
        <w:sz w:val="14"/>
      </w:rPr>
      <w:t>Gregg Engineering, Inc.</w:t>
    </w:r>
  </w:p>
  <w:p>
    <w:pPr>
      <w:pStyle w:val="Normal"/>
      <w:jc w:val="both"/>
      <w:rPr>
        <w:rFonts w:ascii="Times New Roman" w:hAnsi="Times New Roman" w:cs="Times New Roman"/>
        <w:sz w:val="14"/>
      </w:rPr>
    </w:pPr>
    <w:r>
      <w:rPr>
        <w:rFonts w:cs="Times New Roman" w:ascii="Times New Roman" w:hAnsi="Times New Roman"/>
        <w:sz w:val="14"/>
      </w:rPr>
      <w:t>Houston Pipe Line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Gregg &amp; Rey Engineering Consultants, Inc.</w:t>
    </w:r>
  </w:p>
  <w:p>
    <w:pPr>
      <w:pStyle w:val="Footer"/>
      <w:jc w:val="end"/>
      <w:rPr>
        <w:sz w:val="16"/>
      </w:rPr>
    </w:pPr>
    <w:r>
      <w:rPr>
        <w:sz w:val="16"/>
      </w:rPr>
      <w:t>ATTACHMENT “A”</w:t>
    </w:r>
  </w:p>
  <w:p>
    <w:pPr>
      <w:pStyle w:val="Footer"/>
      <w:jc w:val="end"/>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2"/>
      <w:numFmt w:val="decimal"/>
      <w:lvlText w:val="%1"/>
      <w:lvlJc w:val="start"/>
      <w:pPr>
        <w:tabs>
          <w:tab w:val="num" w:pos="720"/>
        </w:tabs>
        <w:ind w:start="720" w:hanging="720"/>
      </w:pPr>
      <w:rPr/>
    </w:lvl>
    <w:lvl w:ilvl="1">
      <w:start w:val="2"/>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4"/>
      <w:numFmt w:val="decimal"/>
      <w:lvlText w:val="%1"/>
      <w:lvlJc w:val="start"/>
      <w:pPr>
        <w:tabs>
          <w:tab w:val="num" w:pos="720"/>
        </w:tabs>
        <w:ind w:start="720" w:hanging="720"/>
      </w:pPr>
      <w:rPr/>
    </w:lvl>
    <w:lvl w:ilvl="1">
      <w:start w:val="4"/>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u w:val="single"/>
    </w:rPr>
  </w:style>
  <w:style w:type="paragraph" w:styleId="Heading4">
    <w:name w:val="heading 4"/>
    <w:basedOn w:val="Normal"/>
    <w:next w:val="Normal"/>
    <w:qFormat/>
    <w:pPr>
      <w:keepNext w:val="true"/>
      <w:numPr>
        <w:ilvl w:val="3"/>
        <w:numId w:val="1"/>
      </w:numPr>
      <w:jc w:val="center"/>
      <w:outlineLvl w:val="3"/>
    </w:pPr>
    <w:rPr>
      <w:b/>
      <w:sz w:val="28"/>
      <w:u w:val="single"/>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outlineLvl w:val="4"/>
    </w:pPr>
    <w:rPr>
      <w:rFonts w:ascii="Times New Roman" w:hAnsi="Times New Roman" w:cs="Times New Roman"/>
      <w:b/>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pPr>
    <w:rPr>
      <w:rFonts w:ascii="Times New Roman" w:hAnsi="Times New Roman" w:cs="Times New Roman"/>
      <w:b/>
      <w:sz w:val="28"/>
      <w:u w:val="single"/>
    </w:rPr>
  </w:style>
  <w:style w:type="paragraph" w:styleId="BodyText">
    <w:name w:val="Body Text"/>
    <w:basedOn w:val="Normal"/>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DatesNotes">
    <w:name w:val="Dates/Notes"/>
    <w:basedOn w:val="Normal"/>
    <w:qFormat/>
    <w:pPr/>
    <w:rPr>
      <w:rFonts w:ascii="Arial" w:hAnsi="Arial" w:cs="Arial"/>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Times New Roman" w:hAnsi="Times New Roman" w:cs="Times New Roman"/>
    </w:rPr>
  </w:style>
  <w:style w:type="paragraph" w:styleId="BodyText2">
    <w:name w:val="Body Text 2"/>
    <w:basedOn w:val="Normal"/>
    <w:qFormat/>
    <w:pPr/>
    <w:rPr>
      <w:rFonts w:ascii="Times New Roman" w:hAnsi="Times New Roman" w:cs="Times New Roman"/>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2000-08-16T21:04:00Z</dcterms:created>
  <dc:creator>Gregg &amp; Rey Engineering Consultants, Inc.</dc:creator>
  <dc:description/>
  <cp:keywords>Service Agreement</cp:keywords>
  <dc:language>en-CA</dc:language>
  <cp:lastModifiedBy>Hans C Sonneborn</cp:lastModifiedBy>
  <cp:lastPrinted>2000-08-16T17:09:00Z</cp:lastPrinted>
  <dcterms:modified xsi:type="dcterms:W3CDTF">2000-08-16T21:04:00Z</dcterms:modified>
  <cp:revision>2</cp:revision>
  <dc:subject/>
  <dc:title>AGREEMENT FOR SERVICES</dc:title>
</cp:coreProperties>
</file>