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 xml:space="preserve">Questions &amp; Answers on Enron’s response to the </w:t>
      </w:r>
      <w:r>
        <mc:AlternateContent>
          <mc:Choice Requires="wps">
            <w:drawing>
              <wp:anchor behindDoc="0" distT="0" distB="0" distL="114935" distR="114935" simplePos="0" locked="0" layoutInCell="1" allowOverlap="1" relativeHeight="2">
                <wp:simplePos x="0" y="0"/>
                <wp:positionH relativeFrom="column">
                  <wp:posOffset>4262755</wp:posOffset>
                </wp:positionH>
                <wp:positionV relativeFrom="paragraph">
                  <wp:posOffset>-233045</wp:posOffset>
                </wp:positionV>
                <wp:extent cx="1532890" cy="694690"/>
                <wp:effectExtent l="0" t="0" r="0" b="0"/>
                <wp:wrapNone/>
                <wp:docPr id="1" name="Frame1"/>
                <a:graphic xmlns:a="http://schemas.openxmlformats.org/drawingml/2006/main">
                  <a:graphicData uri="http://schemas.microsoft.com/office/word/2010/wordprocessingShape">
                    <wps:wsp>
                      <wps:cNvSpPr txBox="1"/>
                      <wps:spPr>
                        <a:xfrm>
                          <a:off x="0" y="0"/>
                          <a:ext cx="1532890" cy="694690"/>
                        </a:xfrm>
                        <a:prstGeom prst="rect"/>
                        <a:solidFill>
                          <a:srgbClr val="FFFFFF"/>
                        </a:solidFill>
                        <a:ln w="9525">
                          <a:solidFill>
                            <a:srgbClr val="000000"/>
                          </a:solidFill>
                        </a:ln>
                      </wps:spPr>
                      <wps:txbx>
                        <w:txbxContent>
                          <w:p>
                            <w:pPr>
                              <w:pStyle w:val="Normal"/>
                              <w:jc w:val="center"/>
                              <w:rPr>
                                <w:rFonts w:ascii="Arial" w:hAnsi="Arial" w:cs="Arial"/>
                                <w:b/>
                                <w:bCs/>
                                <w:sz w:val="48"/>
                              </w:rPr>
                            </w:pPr>
                            <w:r>
                              <w:rPr>
                                <w:rFonts w:cs="Arial" w:ascii="Arial" w:hAnsi="Arial"/>
                                <w:b/>
                                <w:bCs/>
                                <w:sz w:val="48"/>
                              </w:rPr>
                              <w:t>DRAFT</w:t>
                            </w:r>
                          </w:p>
                          <w:p>
                            <w:pPr>
                              <w:pStyle w:val="Heading2"/>
                              <w:ind w:hanging="0" w:start="0"/>
                              <w:rPr/>
                            </w:pPr>
                            <w:r>
                              <w:rPr/>
                              <w:t>May 1, 2001</w:t>
                            </w:r>
                          </w:p>
                        </w:txbxContent>
                      </wps:txbx>
                      <wps:bodyPr anchor="t" lIns="91440" tIns="45720" rIns="91440" bIns="45720">
                        <a:noAutofit/>
                      </wps:bodyPr>
                    </wps:wsp>
                  </a:graphicData>
                </a:graphic>
              </wp:anchor>
            </w:drawing>
          </mc:Choice>
          <mc:Fallback>
            <w:pict>
              <v:rect fillcolor="#FFFFFF" strokecolor="#000000" strokeweight="0pt" style="position:absolute;rotation:-0;width:120.7pt;height:54.7pt;mso-wrap-distance-left:9.05pt;mso-wrap-distance-right:9.05pt;mso-wrap-distance-top:0pt;mso-wrap-distance-bottom:0pt;margin-top:-18.35pt;mso-position-vertical-relative:text;margin-left:335.65pt;mso-position-horizontal-relative:text">
                <v:textbox>
                  <w:txbxContent>
                    <w:p>
                      <w:pPr>
                        <w:pStyle w:val="Normal"/>
                        <w:jc w:val="center"/>
                        <w:rPr>
                          <w:rFonts w:ascii="Arial" w:hAnsi="Arial" w:cs="Arial"/>
                          <w:b/>
                          <w:bCs/>
                          <w:sz w:val="48"/>
                        </w:rPr>
                      </w:pPr>
                      <w:r>
                        <w:rPr>
                          <w:rFonts w:cs="Arial" w:ascii="Arial" w:hAnsi="Arial"/>
                          <w:b/>
                          <w:bCs/>
                          <w:sz w:val="48"/>
                        </w:rPr>
                        <w:t>DRAFT</w:t>
                      </w:r>
                    </w:p>
                    <w:p>
                      <w:pPr>
                        <w:pStyle w:val="Heading2"/>
                        <w:ind w:hanging="0" w:start="0"/>
                        <w:rPr/>
                      </w:pPr>
                      <w:r>
                        <w:rPr/>
                        <w:t>May 1, 2001</w:t>
                      </w:r>
                    </w:p>
                  </w:txbxContent>
                </v:textbox>
                <w10:wrap type="none"/>
              </v:rect>
            </w:pict>
          </mc:Fallback>
        </mc:AlternateContent>
      </w:r>
    </w:p>
    <w:p>
      <w:pPr>
        <w:pStyle w:val="Normal"/>
        <w:rPr>
          <w:b/>
          <w:bCs/>
        </w:rPr>
      </w:pPr>
      <w:r>
        <w:rPr>
          <w:b/>
          <w:bCs/>
        </w:rPr>
        <w:t>Greenpeace letter on climate change (sent April 30, 2001)</w:t>
      </w:r>
    </w:p>
    <w:p>
      <w:pPr>
        <w:pStyle w:val="Normal"/>
        <w:rPr>
          <w:b/>
          <w:bCs/>
        </w:rPr>
      </w:pPr>
      <w:r>
        <w:rPr>
          <w:b/>
          <w:bCs/>
        </w:rPr>
      </w:r>
    </w:p>
    <w:p>
      <w:pPr>
        <w:pStyle w:val="Normal"/>
        <w:rPr>
          <w:b/>
          <w:bCs/>
        </w:rPr>
      </w:pPr>
      <w:r>
        <w:rPr>
          <w:b/>
          <w:bCs/>
        </w:rPr>
      </w:r>
    </w:p>
    <w:p>
      <w:pPr>
        <w:pStyle w:val="Normal"/>
        <w:rPr/>
      </w:pPr>
      <w:r>
        <w:rPr>
          <w:b/>
          <w:bCs/>
          <w:u w:val="single"/>
        </w:rPr>
        <w:t>Background</w:t>
      </w:r>
      <w:r>
        <w:rPr>
          <w:b/>
          <w:bCs/>
        </w:rPr>
        <w:t xml:space="preserve">:  </w:t>
      </w:r>
    </w:p>
    <w:p>
      <w:pPr>
        <w:pStyle w:val="Normal"/>
        <w:rPr>
          <w:b/>
          <w:bCs/>
        </w:rPr>
      </w:pPr>
      <w:r>
        <w:rPr>
          <w:b/>
          <w:bCs/>
        </w:rPr>
      </w:r>
    </w:p>
    <w:p>
      <w:pPr>
        <w:pStyle w:val="Normal"/>
        <w:rPr>
          <w:i/>
          <w:i/>
          <w:iCs/>
        </w:rPr>
      </w:pPr>
      <w:r>
        <w:rPr>
          <w:i/>
          <w:iCs/>
        </w:rPr>
        <w:t>Greenpeace sent a letter to Jeff Skilling on April 5, 2001, asking Enron’s position on the Kyoto Protocol and several other questions related to our position on global climate change.  The letter was also sent in native languages to several of our offices in Europe.  Similar letters were also sent to other Fortune 100 CEOs.  A response was sent to Greenpeace on April 30, 2001 signed by Mike Terraso (Chief Environmental Officer) and Kelly Kimberly (Sr. VP of Corporate Responsibility)  The letter was also translated into the native languages of recipient European offices and sent with cover notes by executives in those Enron offices.</w:t>
      </w:r>
    </w:p>
    <w:p>
      <w:pPr>
        <w:pStyle w:val="Normal"/>
        <w:rPr>
          <w:i/>
          <w:i/>
          <w:iCs/>
        </w:rPr>
      </w:pPr>
      <w:r>
        <w:rPr>
          <w:i/>
          <w:iCs/>
        </w:rPr>
      </w:r>
    </w:p>
    <w:p>
      <w:pPr>
        <w:pStyle w:val="Normal"/>
        <w:rPr/>
      </w:pPr>
      <w:r>
        <w:rPr>
          <w:b/>
          <w:bCs/>
          <w:u w:val="single"/>
        </w:rPr>
        <w:t>Q&amp;A</w:t>
      </w:r>
      <w:r>
        <w:rPr>
          <w:b/>
          <w:bCs/>
        </w:rPr>
        <w:t>:</w:t>
      </w:r>
    </w:p>
    <w:p>
      <w:pPr>
        <w:pStyle w:val="Normal"/>
        <w:rPr>
          <w:b/>
          <w:bCs/>
        </w:rPr>
      </w:pPr>
      <w:r>
        <w:rPr>
          <w:b/>
          <w:bCs/>
        </w:rPr>
      </w:r>
    </w:p>
    <w:p>
      <w:pPr>
        <w:pStyle w:val="Normal"/>
        <w:numPr>
          <w:ilvl w:val="0"/>
          <w:numId w:val="2"/>
        </w:numPr>
        <w:rPr/>
      </w:pPr>
      <w:r>
        <w:rPr/>
        <w:t>Did Enron respond to the recent letter sent by Greenpeace to Jeff Skilling and other Fortune 100 CEOs, inquiring about the company’s position on the Kyoto Protocol and climate change?  What was Enron’s response?</w:t>
      </w:r>
    </w:p>
    <w:p>
      <w:pPr>
        <w:pStyle w:val="Normal"/>
        <w:ind w:start="360" w:end="0"/>
        <w:rPr/>
      </w:pPr>
      <w:r>
        <w:rPr/>
      </w:r>
    </w:p>
    <w:p>
      <w:pPr>
        <w:pStyle w:val="BodyTextIndent2"/>
        <w:rPr/>
      </w:pPr>
      <w:r>
        <w:rPr>
          <w:u w:val="single"/>
        </w:rPr>
        <w:t>Answer:</w:t>
      </w:r>
      <w:r>
        <w:rPr/>
        <w:t xml:space="preserve">   Enron sent a letter responding to Greenpeace on April 30, 2001.  We provided our views on climate change and highlighted our solution-oriented approach.</w:t>
      </w:r>
    </w:p>
    <w:p>
      <w:pPr>
        <w:pStyle w:val="Normal"/>
        <w:ind w:start="360" w:end="0"/>
        <w:rPr/>
      </w:pPr>
      <w:r>
        <w:rPr/>
      </w:r>
    </w:p>
    <w:p>
      <w:pPr>
        <w:pStyle w:val="Normal"/>
        <w:ind w:start="360" w:end="0"/>
        <w:rPr/>
      </w:pPr>
      <w:r>
        <w:rPr/>
        <w:t xml:space="preserve">Summary of </w:t>
      </w:r>
      <w:r>
        <w:rPr>
          <w:u w:val="single"/>
        </w:rPr>
        <w:t>views</w:t>
      </w:r>
      <w:r>
        <w:rPr/>
        <w:t xml:space="preserve"> on Climate Change – </w:t>
      </w:r>
    </w:p>
    <w:p>
      <w:pPr>
        <w:pStyle w:val="Normal"/>
        <w:numPr>
          <w:ilvl w:val="0"/>
          <w:numId w:val="5"/>
        </w:numPr>
        <w:rPr/>
      </w:pPr>
      <w:r>
        <w:rPr/>
        <w:t xml:space="preserve">Lack of scientific certainty does not justify inaction  </w:t>
      </w:r>
    </w:p>
    <w:p>
      <w:pPr>
        <w:pStyle w:val="Normal"/>
        <w:numPr>
          <w:ilvl w:val="0"/>
          <w:numId w:val="4"/>
        </w:numPr>
        <w:rPr/>
      </w:pPr>
      <w:r>
        <w:rPr/>
        <w:t xml:space="preserve">Businesses should take concrete steps to reduce emissions </w:t>
      </w:r>
      <w:r>
        <w:rPr>
          <w:u w:val="single"/>
        </w:rPr>
        <w:t>now</w:t>
      </w:r>
      <w:r>
        <w:rPr/>
        <w:t xml:space="preserve"> by investing in new, more efficient products, practices, technologies, and administrative systems</w:t>
      </w:r>
    </w:p>
    <w:p>
      <w:pPr>
        <w:pStyle w:val="Normal"/>
        <w:numPr>
          <w:ilvl w:val="0"/>
          <w:numId w:val="5"/>
        </w:numPr>
        <w:rPr/>
      </w:pPr>
      <w:r>
        <w:rPr/>
        <w:t>We support continued engagement of all parties and the formation of a global, multilateral agreement to address climate change</w:t>
      </w:r>
    </w:p>
    <w:p>
      <w:pPr>
        <w:pStyle w:val="Normal"/>
        <w:numPr>
          <w:ilvl w:val="0"/>
          <w:numId w:val="5"/>
        </w:numPr>
        <w:rPr/>
      </w:pPr>
      <w:r>
        <w:rPr/>
        <w:t>We advocate the development of market-based, economically-viable systems</w:t>
      </w:r>
    </w:p>
    <w:p>
      <w:pPr>
        <w:pStyle w:val="Normal"/>
        <w:ind w:start="360" w:end="0"/>
        <w:rPr/>
      </w:pPr>
      <w:r>
        <w:rPr/>
      </w:r>
    </w:p>
    <w:p>
      <w:pPr>
        <w:pStyle w:val="Normal"/>
        <w:ind w:start="360" w:end="0"/>
        <w:rPr/>
      </w:pPr>
      <w:r>
        <w:rPr/>
        <w:t xml:space="preserve">Summary of </w:t>
      </w:r>
      <w:r>
        <w:rPr>
          <w:u w:val="single"/>
        </w:rPr>
        <w:t>Enron solutions</w:t>
      </w:r>
      <w:r>
        <w:rPr/>
        <w:t xml:space="preserve"> – </w:t>
      </w:r>
      <w:r>
        <w:rPr>
          <w:i/>
          <w:iCs/>
        </w:rPr>
        <w:t>– helping our customers conserve resources and reduce emissions.</w:t>
      </w:r>
    </w:p>
    <w:p>
      <w:pPr>
        <w:pStyle w:val="Normal"/>
        <w:ind w:start="360" w:end="0"/>
        <w:rPr/>
      </w:pPr>
      <w:r>
        <w:rPr/>
      </w:r>
    </w:p>
    <w:p>
      <w:pPr>
        <w:pStyle w:val="Normal"/>
        <w:numPr>
          <w:ilvl w:val="0"/>
          <w:numId w:val="3"/>
        </w:numPr>
        <w:rPr/>
      </w:pPr>
      <w:r>
        <w:rPr/>
        <w:t xml:space="preserve">We take a constructive approach to addressing domestic/international climate issues </w:t>
      </w:r>
    </w:p>
    <w:p>
      <w:pPr>
        <w:pStyle w:val="Normal"/>
        <w:numPr>
          <w:ilvl w:val="0"/>
          <w:numId w:val="3"/>
        </w:numPr>
        <w:rPr/>
      </w:pPr>
      <w:r>
        <w:rPr/>
        <w:t>Enron belongs to constructive organizations like the Pew Center on Global Climate Change and the Business Council for Sustainable Energy</w:t>
      </w:r>
    </w:p>
    <w:p>
      <w:pPr>
        <w:pStyle w:val="Normal"/>
        <w:numPr>
          <w:ilvl w:val="0"/>
          <w:numId w:val="3"/>
        </w:numPr>
        <w:tabs>
          <w:tab w:val="clear" w:pos="720"/>
          <w:tab w:val="left" w:pos="1440" w:leader="none"/>
        </w:tabs>
        <w:rPr/>
      </w:pPr>
      <w:r>
        <w:rPr/>
        <w:t>Enron develops or invests in low-to-zero emissions electricity generation (natural gas combined cycle, cogeneration, wind, fuel cells)</w:t>
      </w:r>
    </w:p>
    <w:p>
      <w:pPr>
        <w:pStyle w:val="Normal"/>
        <w:numPr>
          <w:ilvl w:val="0"/>
          <w:numId w:val="3"/>
        </w:numPr>
        <w:tabs>
          <w:tab w:val="clear" w:pos="720"/>
          <w:tab w:val="left" w:pos="1440" w:leader="none"/>
        </w:tabs>
        <w:rPr/>
      </w:pPr>
      <w:r>
        <w:rPr/>
        <w:t>Enron delivers low-emissions energy (transportation, trading and marketing of natural gas and renewable energy)</w:t>
      </w:r>
    </w:p>
    <w:p>
      <w:pPr>
        <w:pStyle w:val="Normal"/>
        <w:numPr>
          <w:ilvl w:val="0"/>
          <w:numId w:val="3"/>
        </w:numPr>
        <w:tabs>
          <w:tab w:val="clear" w:pos="720"/>
          <w:tab w:val="left" w:pos="1440" w:leader="none"/>
        </w:tabs>
        <w:rPr/>
      </w:pPr>
      <w:r>
        <w:rPr/>
        <w:t>Enron provides services to assist with better energy management, consumption and efficiency practices</w:t>
      </w:r>
    </w:p>
    <w:p>
      <w:pPr>
        <w:pStyle w:val="Normal"/>
        <w:numPr>
          <w:ilvl w:val="0"/>
          <w:numId w:val="3"/>
        </w:numPr>
        <w:rPr/>
      </w:pPr>
      <w:r>
        <w:rPr/>
        <w:t>Enron offers market-based solutions such as emissions trading and environmental risk management products</w:t>
      </w:r>
      <w:r>
        <w:br w:type="page"/>
      </w:r>
    </w:p>
    <w:p>
      <w:pPr>
        <w:pStyle w:val="Normal"/>
        <w:numPr>
          <w:ilvl w:val="0"/>
          <w:numId w:val="2"/>
        </w:numPr>
        <w:rPr/>
      </w:pPr>
      <w:r>
        <w:rPr>
          <w:b/>
          <w:bCs/>
        </w:rPr>
        <w:t>Support for the Kyoto Protocol:</w:t>
      </w:r>
      <w:r>
        <w:rPr/>
        <w:t xml:space="preserve">  </w:t>
      </w:r>
    </w:p>
    <w:p>
      <w:pPr>
        <w:pStyle w:val="Normal"/>
        <w:rPr/>
      </w:pPr>
      <w:r>
        <w:rPr/>
      </w:r>
    </w:p>
    <w:p>
      <w:pPr>
        <w:pStyle w:val="Normal"/>
        <w:numPr>
          <w:ilvl w:val="1"/>
          <w:numId w:val="2"/>
        </w:numPr>
        <w:rPr/>
      </w:pPr>
      <w:r>
        <w:rPr/>
        <w:t>Greenpeace specifically asked if Enron supports “the ratification and entry into force of the Kyoto Protocol.”  What is Enron’s position on the Protocol?</w:t>
      </w:r>
    </w:p>
    <w:p>
      <w:pPr>
        <w:pStyle w:val="Normal"/>
        <w:rPr/>
      </w:pPr>
      <w:r>
        <w:rPr/>
      </w:r>
    </w:p>
    <w:p>
      <w:pPr>
        <w:pStyle w:val="Normal"/>
        <w:ind w:start="1080" w:end="0"/>
        <w:rPr/>
      </w:pPr>
      <w:r>
        <w:rPr>
          <w:u w:val="single"/>
        </w:rPr>
        <w:t>Answer</w:t>
      </w:r>
      <w:r>
        <w:rPr/>
        <w:t>:  Enron has no official “position” on the Kyoto Protocol itself.  Climate change is a global challenge and we believe in multilateral agreement – whatever its form – on systems to solve it. The Protocol is not a “final” document, and many of its key elements are still being negotiated (</w:t>
      </w:r>
      <w:r>
        <w:rPr>
          <w:i/>
          <w:iCs/>
        </w:rPr>
        <w:t xml:space="preserve">i.e., </w:t>
      </w:r>
      <w:r>
        <w:rPr/>
        <w:t xml:space="preserve">compliance, and how emissions trading and other market-based mechanisms will work).  . Enron supports market-based approaches as a cost-effective means to reduce emissions.  Similar provisions were included in the Kyoto Protocol, and Enron has shared its expertise on how they could be structured to work effectively for industry and others.  </w:t>
      </w:r>
    </w:p>
    <w:p>
      <w:pPr>
        <w:pStyle w:val="Normal"/>
        <w:rPr/>
      </w:pPr>
      <w:r>
        <w:rPr/>
      </w:r>
    </w:p>
    <w:p>
      <w:pPr>
        <w:pStyle w:val="Normal"/>
        <w:numPr>
          <w:ilvl w:val="1"/>
          <w:numId w:val="2"/>
        </w:numPr>
        <w:rPr/>
      </w:pPr>
      <w:r>
        <w:rPr/>
        <w:t>Does your support for “multilateral agreement” mean that Enron supports enforceable obligations, with commitments by all countries to targets and timetables for greenhouse gas reductions?</w:t>
      </w:r>
    </w:p>
    <w:p>
      <w:pPr>
        <w:pStyle w:val="Normal"/>
        <w:rPr/>
      </w:pPr>
      <w:r>
        <w:rPr/>
      </w:r>
    </w:p>
    <w:p>
      <w:pPr>
        <w:pStyle w:val="Normal"/>
        <w:ind w:start="1080" w:end="0"/>
        <w:rPr/>
      </w:pPr>
      <w:r>
        <w:rPr>
          <w:u w:val="single"/>
        </w:rPr>
        <w:t>Answer</w:t>
      </w:r>
      <w:r>
        <w:rPr/>
        <w:t>:  We believe that in order to have an effective multilateral agreement on climate change that all countries will need to make commitments to greenhouse gas reductions, and that there should be mechanisms in place to ensure that thosecommitments are met.</w:t>
      </w:r>
    </w:p>
    <w:p>
      <w:pPr>
        <w:pStyle w:val="Normal"/>
        <w:rPr/>
      </w:pPr>
      <w:r>
        <w:rPr/>
      </w:r>
    </w:p>
    <w:p>
      <w:pPr>
        <w:pStyle w:val="Normal"/>
        <w:numPr>
          <w:ilvl w:val="1"/>
          <w:numId w:val="2"/>
        </w:numPr>
        <w:rPr/>
      </w:pPr>
      <w:r>
        <w:rPr/>
        <w:t>Greenpeace specifically asked if Enron supports “President Bush in his opposition to the Kyoto Protocol.”   What are your views on the position of the U.S.?   Would Enron support the efforts of other countries to bring Kyoto Protocol into force without the U.S.?</w:t>
      </w:r>
    </w:p>
    <w:p>
      <w:pPr>
        <w:pStyle w:val="Normal"/>
        <w:rPr/>
      </w:pPr>
      <w:r>
        <w:rPr/>
      </w:r>
    </w:p>
    <w:p>
      <w:pPr>
        <w:pStyle w:val="Normal"/>
        <w:ind w:start="1080" w:end="0"/>
        <w:rPr/>
      </w:pPr>
      <w:r>
        <w:rPr>
          <w:u w:val="single"/>
        </w:rPr>
        <w:t>Answer</w:t>
      </w:r>
      <w:r>
        <w:rPr/>
        <w:t xml:space="preserve">:  The U.S. is currently developing an alternative proposal on climate change. We are working to ensure that the U.S. adopts a plan that will result in real reductions of greenhouse gas emissions, while providing flexibility for companies and others to meet clear goals.   Whether it is the Kyoto Protocol or a new approach, we have urged the United States to remain engaged in the international debate on climate change, and support participation of </w:t>
      </w:r>
      <w:r>
        <w:rPr>
          <w:u w:val="single"/>
        </w:rPr>
        <w:t>all</w:t>
      </w:r>
      <w:r>
        <w:rPr/>
        <w:t xml:space="preserve"> countries in a multilateral agreement.  We would hope that all countries would work together to try to craft a global solution – and not proceed in ways that would exclude other participants.</w:t>
      </w:r>
    </w:p>
    <w:p>
      <w:pPr>
        <w:pStyle w:val="Normal"/>
        <w:rPr/>
      </w:pPr>
      <w:r>
        <w:rPr/>
      </w:r>
    </w:p>
    <w:p>
      <w:pPr>
        <w:pStyle w:val="Normal"/>
        <w:numPr>
          <w:ilvl w:val="0"/>
          <w:numId w:val="2"/>
        </w:numPr>
        <w:rPr/>
      </w:pPr>
      <w:r>
        <w:rPr>
          <w:b/>
          <w:bCs/>
        </w:rPr>
        <w:t xml:space="preserve">Views on the Science behind climate change:   </w:t>
      </w:r>
      <w:r>
        <w:rPr/>
        <w:t>Does Enron accept the views of the Intergovernmental Panel on Climate Change (IPCC) as the scientific basis for action to reduce greenhouse gas emissions?</w:t>
      </w:r>
    </w:p>
    <w:p>
      <w:pPr>
        <w:pStyle w:val="BodyTextIndent2"/>
        <w:rPr/>
      </w:pPr>
      <w:r>
        <w:rPr/>
      </w:r>
    </w:p>
    <w:p>
      <w:pPr>
        <w:pStyle w:val="Normal"/>
        <w:ind w:start="360" w:end="0"/>
        <w:rPr/>
      </w:pPr>
      <w:r>
        <w:rPr>
          <w:u w:val="single"/>
        </w:rPr>
        <w:t>Answer</w:t>
      </w:r>
      <w:r>
        <w:rPr/>
        <w:t>:   We are not climate scientists, and as such, do not endorse any specific scientific viewpoint.  However, we believe the potential consequences of climate change are indeed serious and warrant action now to reduce greenhouse gas emissions, while the scientific debate continues and rigorous analysis is conducted.</w:t>
      </w:r>
    </w:p>
    <w:p>
      <w:pPr>
        <w:pStyle w:val="Normal"/>
        <w:rPr>
          <w:b/>
          <w:bCs/>
        </w:rPr>
      </w:pPr>
      <w:r>
        <w:rPr>
          <w:b/>
          <w:bCs/>
        </w:rPr>
      </w:r>
    </w:p>
    <w:p>
      <w:pPr>
        <w:pStyle w:val="Normal"/>
        <w:numPr>
          <w:ilvl w:val="0"/>
          <w:numId w:val="2"/>
        </w:numPr>
        <w:rPr/>
      </w:pPr>
      <w:r>
        <w:rPr>
          <w:b/>
          <w:bCs/>
        </w:rPr>
        <w:t xml:space="preserve">Economic Consequences of climate change regulation:  </w:t>
      </w:r>
      <w:r>
        <w:rPr/>
        <w:t>Could regulation related to climate change (domestic or international) have an adverse impact on the economy and Enron’s stock price?</w:t>
      </w:r>
    </w:p>
    <w:p>
      <w:pPr>
        <w:pStyle w:val="Normal"/>
        <w:rPr/>
      </w:pPr>
      <w:r>
        <w:rPr/>
      </w:r>
    </w:p>
    <w:p>
      <w:pPr>
        <w:pStyle w:val="Normal"/>
        <w:ind w:start="360" w:end="0"/>
        <w:rPr>
          <w:del w:id="0" w:author="jkeeler" w:date="2001-05-01T14:40:00Z"/>
        </w:rPr>
      </w:pPr>
      <w:r>
        <w:rPr>
          <w:u w:val="single"/>
        </w:rPr>
        <w:t>Answer:</w:t>
      </w:r>
      <w:r>
        <w:rPr/>
        <w:t xml:space="preserve">  We strongly believe that if regulatory goals are aligned with the proper incentives and market-oriented mechanisms – including liberalization of energy markets – the cost of achieving our greenhouse gas reductions goals will be less and industry can do it faster than many have predicted.  Because </w:t>
      </w:r>
      <w:r>
        <w:rPr>
          <w:iCs/>
        </w:rPr>
        <w:t>Enron is a world leader in offering solutions to meet the world’s energy and environmental needs, we believe we are situated to address climate change with or without regulation.  (see summary of solutions in answer to #1).</w:t>
      </w:r>
    </w:p>
    <w:p>
      <w:pPr>
        <w:pStyle w:val="Normal"/>
        <w:widowControl/>
        <w:bidi w:val="0"/>
        <w:ind w:start="360" w:end="0"/>
        <w:rPr>
          <w:b/>
          <w:bCs/>
        </w:rPr>
      </w:pPr>
      <w:r>
        <w:rPr>
          <w:b/>
          <w:bC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entury Schoolbook">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lvl w:ilvl="1">
      <w:start w:val="1"/>
      <w:numFmt w:val="lowerLetter"/>
      <w:lvlText w:val="%2."/>
      <w:lvlJc w:val="start"/>
      <w:pPr>
        <w:tabs>
          <w:tab w:val="num" w:pos="1080"/>
        </w:tabs>
        <w:ind w:start="1080" w:hanging="360"/>
      </w:pPr>
    </w:lvl>
    <w:lvl w:ilvl="2">
      <w:start w:val="1"/>
      <w:numFmt w:val="lowerRoman"/>
      <w:lvlText w:val="%3."/>
      <w:lvlJc w:val="end"/>
      <w:pPr>
        <w:tabs>
          <w:tab w:val="num" w:pos="1800"/>
        </w:tabs>
        <w:ind w:start="1800" w:hanging="18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center"/>
      <w:outlineLvl w:val="1"/>
    </w:pPr>
    <w:rPr>
      <w:rFonts w:ascii="Arial" w:hAnsi="Arial" w:cs="Arial"/>
      <w:b/>
      <w:bCs/>
      <w:sz w:val="28"/>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z w:val="20"/>
      <w:szCs w:val="20"/>
    </w:rPr>
  </w:style>
  <w:style w:type="paragraph" w:styleId="BodyTextIndent">
    <w:name w:val="Body Text Indent"/>
    <w:basedOn w:val="Normal"/>
    <w:pPr>
      <w:ind w:hanging="0" w:start="1440" w:end="0"/>
    </w:pPr>
    <w:rPr>
      <w:rFonts w:ascii="Century Schoolbook" w:hAnsi="Century Schoolbook" w:cs="Century Schoolbook"/>
      <w:szCs w:val="20"/>
    </w:rPr>
  </w:style>
  <w:style w:type="paragraph" w:styleId="BodyTextIndent3">
    <w:name w:val="Body Text Indent 3"/>
    <w:basedOn w:val="Normal"/>
    <w:qFormat/>
    <w:pPr>
      <w:ind w:hanging="720" w:start="720" w:end="0"/>
    </w:pPr>
    <w:rPr>
      <w:rFonts w:ascii="Century Schoolbook" w:hAnsi="Century Schoolbook" w:cs="Century Schoolbook"/>
      <w:szCs w:val="20"/>
    </w:rPr>
  </w:style>
  <w:style w:type="paragraph" w:styleId="BodyTextIndent2">
    <w:name w:val="Body Text Indent 2"/>
    <w:basedOn w:val="Normal"/>
    <w:qFormat/>
    <w:pPr>
      <w:ind w:hanging="0" w:start="36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2001-05-01T17:22:00Z</dcterms:created>
  <dc:creator>jkeeler</dc:creator>
  <dc:description/>
  <dc:language>en-CA</dc:language>
  <cp:lastModifiedBy>jkeeler</cp:lastModifiedBy>
  <cp:lastPrinted>2001-05-01T14:02:00Z</cp:lastPrinted>
  <dcterms:modified xsi:type="dcterms:W3CDTF">2001-05-01T17:22:00Z</dcterms:modified>
  <cp:revision>2</cp:revision>
  <dc:subject/>
  <dc:title>Questions &amp; Answers on Enron’s response to the </dc:title>
</cp:coreProperties>
</file>