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0" w:type="dxa"/>
        <w:jc w:val="start"/>
        <w:tblInd w:w="-7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710"/>
      </w:tblGrid>
      <w:tr>
        <w:trPr>
          <w:trHeight w:val="350" w:hRule="atLeast"/>
        </w:trPr>
        <w:tc>
          <w:tcPr>
            <w:tcW w:w="10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xedBodytext"/>
              <w:ind w:start="720" w:end="0"/>
              <w:rPr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sz w:val="24"/>
              </w:rPr>
              <w:t xml:space="preserve"> </w:t>
            </w: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sz w:val="24"/>
                <w:lang w:val="en-CA"/>
              </w:rPr>
            </w:r>
            <w:del w:id="0" w:author="Edward G. Sagebiel" w:date="2000-12-04T08:07:00Z">
              <w:r>
                <w:rPr>
                  <w:sz w:val="24"/>
                  <w:lang w:val="en-CA"/>
                </w:rPr>
                <w:delText>     </w:delText>
              </w:r>
            </w:del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end"/>
            </w:r>
            <w:ins w:id="1" w:author="Edward G. Sagebiel" w:date="2000-12-04T08:07:00Z">
              <w:r>
                <w:rPr>
                  <w:sz w:val="24"/>
                </w:rPr>
                <w:t>December</w:t>
              </w:r>
            </w:ins>
            <w:ins w:id="2" w:author="Edward G. Sagebiel" w:date="2000-12-04T09:40:00Z">
              <w:r>
                <w:rPr>
                  <w:sz w:val="24"/>
                </w:rPr>
                <w:t xml:space="preserve"> 6</w:t>
              </w:r>
            </w:ins>
            <w:ins w:id="3" w:author="Edward G. Sagebiel" w:date="2000-12-04T08:07:00Z">
              <w:r>
                <w:rPr>
                  <w:sz w:val="24"/>
                </w:rPr>
                <w:t>, 2000</w:t>
              </w:r>
            </w:ins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b/>
        </w:rPr>
        <w:t>For Release:</w:t>
      </w:r>
      <w:r>
        <w:rPr/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</w:r>
      <w:del w:id="4" w:author="Edward G. Sagebiel" w:date="2000-12-04T08:08:00Z">
        <w:r>
          <w:rPr>
            <w:lang w:val="en-CA"/>
          </w:rPr>
          <w:delText>     </w:delText>
        </w:r>
      </w:del>
      <w:r>
        <w:rPr>
          <w:lang w:val="en-CA"/>
        </w:rPr>
      </w:r>
      <w:r>
        <w:rPr>
          <w:lang w:val="en-CA"/>
        </w:rPr>
        <w:fldChar w:fldCharType="end"/>
      </w:r>
      <w:ins w:id="5" w:author="Edward G. Sagebiel" w:date="2000-12-04T08:08:00Z">
        <w:r>
          <w:rPr/>
          <w:t>Immediately</w:t>
        </w:r>
      </w:ins>
    </w:p>
    <w:p>
      <w:pPr>
        <w:pStyle w:val="BodyText"/>
        <w:rPr>
          <w:del w:id="14" w:author="Edward G. Sagebiel" w:date="2000-12-04T08:08:00Z"/>
        </w:rPr>
      </w:pPr>
      <w:r>
        <w:rPr>
          <w:b/>
        </w:rPr>
        <w:t>Refer to:</w:t>
      </w:r>
      <w:r>
        <w:rPr/>
        <w:t xml:space="preserve"> </w:t>
      </w:r>
      <w:ins w:id="6" w:author="Colleen M Parker" w:date="2000-12-05T10:10:00Z">
        <w:r>
          <w:rPr/>
          <w:t>(317)</w:t>
        </w:r>
      </w:ins>
      <w:ins w:id="7" w:author="Edward G. Sagebiel" w:date="2000-12-05T14:00:00Z">
        <w:r>
          <w:rPr/>
          <w:t xml:space="preserve"> 433-9899</w:t>
        </w:r>
      </w:ins>
      <w:ins w:id="8" w:author="Colleen M Parker" w:date="2000-12-05T10:10:00Z">
        <w:del w:id="9" w:author="Edward G. Sagebiel" w:date="2000-12-05T14:00:00Z">
          <w:r>
            <w:rPr/>
            <w:delText>276-3655</w:delText>
          </w:r>
        </w:del>
      </w:ins>
      <w:ins w:id="10" w:author="Colleen M Parker" w:date="2000-12-05T10:10:00Z">
        <w:r>
          <w:rPr/>
          <w:t xml:space="preserve"> - </w:t>
        </w:r>
      </w:ins>
      <w:ins w:id="11" w:author="Edward G. Sagebiel" w:date="2000-12-04T08:08:00Z">
        <w:r>
          <w:rPr/>
          <w:t xml:space="preserve">Edward </w:t>
        </w:r>
      </w:ins>
      <w:ins w:id="12" w:author="Edward G. Sagebiel" w:date="2000-12-05T14:00:00Z">
        <w:r>
          <w:rPr/>
          <w:t>Sagebiel</w:t>
        </w:r>
      </w:ins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</w:r>
      <w:del w:id="13" w:author="Edward G. Sagebiel" w:date="2000-12-04T08:08:00Z">
        <w:r>
          <w:rPr>
            <w:lang w:val="en-CA"/>
          </w:rPr>
          <w:delText>     </w:delText>
        </w:r>
      </w:del>
      <w:r>
        <w:rPr>
          <w:lang w:val="en-CA"/>
        </w:rPr>
      </w:r>
      <w:r>
        <w:rPr>
          <w:lang w:val="en-CA"/>
        </w:rPr>
        <w:fldChar w:fldCharType="end"/>
      </w:r>
      <w:r>
        <w:rPr/>
        <w:t xml:space="preserve"> </w:t>
      </w:r>
    </w:p>
    <w:p>
      <w:pPr>
        <w:pStyle w:val="BodyText"/>
        <w:rPr>
          <w:ins w:id="16" w:author="Colleen M Parker" w:date="2000-12-04T11:20:00Z"/>
        </w:rPr>
      </w:pPr>
      <w:ins w:id="15" w:author="Colleen M Parker" w:date="2000-12-04T11:20:00Z">
        <w:r>
          <w:rPr/>
        </w:r>
      </w:ins>
    </w:p>
    <w:p>
      <w:pPr>
        <w:pStyle w:val="BodyText"/>
        <w:rPr>
          <w:ins w:id="18" w:author="Colleen M Parker" w:date="2000-12-04T11:20:00Z"/>
        </w:rPr>
      </w:pPr>
      <w:ins w:id="17" w:author="Colleen M Parker" w:date="2000-12-04T11:20:00Z">
        <w:r>
          <w:rPr/>
        </w:r>
      </w:ins>
    </w:p>
    <w:p>
      <w:pPr>
        <w:pStyle w:val="BodyText"/>
        <w:rPr>
          <w:ins w:id="20" w:author="Edward G. Sagebiel" w:date="2000-12-04T08:08:00Z"/>
        </w:rPr>
      </w:pPr>
      <w:ins w:id="19" w:author="Edward G. Sagebiel" w:date="2000-12-04T08:08:00Z">
        <w:r>
          <w:rPr/>
        </w:r>
      </w:ins>
    </w:p>
    <w:p>
      <w:pPr>
        <w:pStyle w:val="BodyText"/>
        <w:rPr>
          <w:lang w:val="en-CA"/>
          <w:del w:id="22" w:author="Edward G. Sagebiel" w:date="2000-12-04T08:08:00Z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</w:r>
      <w:del w:id="21" w:author="Edward G. Sagebiel" w:date="2000-12-04T08:08:00Z">
        <w:r>
          <w:rPr>
            <w:lang w:val="en-CA"/>
          </w:rPr>
          <w:delText>     </w:delText>
        </w:r>
      </w:del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BodyText"/>
        <w:widowControl/>
        <w:suppressAutoHyphens w:val="true"/>
        <w:bidi w:val="0"/>
        <w:spacing w:lineRule="exact" w:line="280"/>
        <w:ind w:start="0" w:end="0"/>
        <w:rPr>
          <w:del w:id="24" w:author="Edward G. Sagebiel" w:date="2000-12-04T08:08:00Z"/>
        </w:rPr>
      </w:pPr>
      <w:del w:id="23" w:author="Edward G. Sagebiel" w:date="2000-12-04T08:08:00Z">
        <w:r>
          <w:rPr/>
        </w:r>
      </w:del>
    </w:p>
    <w:p>
      <w:pPr>
        <w:pStyle w:val="BodyText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40" w:right="1440" w:gutter="0" w:header="936" w:top="1440" w:footer="562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jc w:val="center"/>
        <w:rPr>
          <w:b/>
          <w:ins w:id="26" w:author="Edward G. Sagebiel" w:date="2000-12-04T08:08:00Z"/>
        </w:rPr>
      </w:pPr>
      <w:ins w:id="25" w:author="Edward G. Sagebiel" w:date="2000-12-04T08:08:00Z">
        <w:r>
          <w:rPr>
            <w:b/>
          </w:rPr>
        </w:r>
      </w:ins>
    </w:p>
    <w:p>
      <w:pPr>
        <w:pStyle w:val="BodyText"/>
        <w:spacing w:lineRule="exact" w:line="240"/>
        <w:jc w:val="center"/>
        <w:rPr>
          <w:b/>
          <w:ins w:id="37" w:author="Colleen M Parker" w:date="2000-12-05T10:10:00Z"/>
        </w:rPr>
      </w:pPr>
      <w:ins w:id="27" w:author="Edward G. Sagebiel" w:date="2000-12-04T08:08:00Z">
        <w:r>
          <w:rPr>
            <w:b/>
          </w:rPr>
          <w:t xml:space="preserve">Lilly </w:t>
        </w:r>
      </w:ins>
      <w:ins w:id="28" w:author="Edward G. Sagebiel" w:date="2000-12-04T08:12:00Z">
        <w:r>
          <w:rPr>
            <w:b/>
          </w:rPr>
          <w:t>Announces $4</w:t>
        </w:r>
      </w:ins>
      <w:ins w:id="29" w:author="Edward G. Sagebiel" w:date="2000-12-04T16:10:00Z">
        <w:r>
          <w:rPr>
            <w:b/>
          </w:rPr>
          <w:t>8</w:t>
        </w:r>
      </w:ins>
      <w:ins w:id="30" w:author="Edward G. Sagebiel" w:date="2000-12-04T08:12:00Z">
        <w:r>
          <w:rPr>
            <w:b/>
          </w:rPr>
          <w:t xml:space="preserve"> </w:t>
        </w:r>
      </w:ins>
      <w:del w:id="31" w:author="Edward G. Sagebiel" w:date="2000-12-04T08:08:00Z">
        <w:r>
          <w:rPr>
            <w:b/>
          </w:rPr>
          <w:delText>T</w:delText>
        </w:r>
      </w:del>
      <w:ins w:id="32" w:author="Colleen M Parker" w:date="2000-11-06T10:38:00Z">
        <w:del w:id="33" w:author="Edward G. Sagebiel" w:date="2000-12-04T08:08:00Z">
          <w:r>
            <w:rPr>
              <w:b/>
            </w:rPr>
            <w:delText>itle</w:delText>
          </w:r>
        </w:del>
      </w:ins>
      <w:del w:id="34" w:author="Colleen M Parker" w:date="2000-11-06T10:38:00Z">
        <w:r>
          <w:rPr>
            <w:b/>
          </w:rPr>
          <w:delText>ITLE</w:delText>
        </w:r>
      </w:del>
      <w:ins w:id="35" w:author="Edward G. Sagebiel" w:date="2000-12-04T08:12:00Z">
        <w:r>
          <w:rPr>
            <w:b/>
          </w:rPr>
          <w:t xml:space="preserve">Million Expansion of </w:t>
        </w:r>
      </w:ins>
      <w:ins w:id="36" w:author="Edward G. Sagebiel" w:date="2000-12-04T08:31:00Z">
        <w:r>
          <w:rPr>
            <w:b/>
          </w:rPr>
          <w:t xml:space="preserve">Research Facilities </w:t>
        </w:r>
      </w:ins>
    </w:p>
    <w:p>
      <w:pPr>
        <w:pStyle w:val="BodyText"/>
        <w:spacing w:lineRule="exact" w:line="240"/>
        <w:jc w:val="center"/>
        <w:rPr>
          <w:b/>
        </w:rPr>
      </w:pPr>
      <w:ins w:id="38" w:author="Edward G. Sagebiel" w:date="2000-12-04T08:31:00Z">
        <w:r>
          <w:rPr>
            <w:b/>
          </w:rPr>
          <w:t xml:space="preserve">at </w:t>
        </w:r>
      </w:ins>
      <w:ins w:id="39" w:author="Edward G. Sagebiel" w:date="2000-12-04T15:30:00Z">
        <w:r>
          <w:rPr>
            <w:b/>
          </w:rPr>
          <w:t xml:space="preserve">its </w:t>
        </w:r>
      </w:ins>
      <w:ins w:id="40" w:author="Edward G. Sagebiel" w:date="2000-12-04T08:12:00Z">
        <w:r>
          <w:rPr>
            <w:b/>
          </w:rPr>
          <w:t xml:space="preserve">Greenfield </w:t>
        </w:r>
      </w:ins>
      <w:ins w:id="41" w:author="Edward G. Sagebiel" w:date="2000-12-04T15:30:00Z">
        <w:r>
          <w:rPr>
            <w:b/>
          </w:rPr>
          <w:t>Laboratories</w:t>
        </w:r>
      </w:ins>
    </w:p>
    <w:p>
      <w:pPr>
        <w:pStyle w:val="BodyText"/>
        <w:jc w:val="center"/>
        <w:rPr>
          <w:i/>
          <w:i/>
        </w:rPr>
      </w:pPr>
      <w:del w:id="42" w:author="Edward G. Sagebiel" w:date="2000-12-04T08:14:00Z">
        <w:r>
          <w:rPr>
            <w:i/>
          </w:rPr>
          <w:delText>Subtitle</w:delText>
        </w:r>
      </w:del>
      <w:ins w:id="43" w:author="Edward G. Sagebiel" w:date="2000-12-04T08:14:00Z">
        <w:r>
          <w:rPr>
            <w:i/>
          </w:rPr>
          <w:t xml:space="preserve">Company plans to </w:t>
        </w:r>
      </w:ins>
      <w:ins w:id="44" w:author="Edward G. Sagebiel" w:date="2000-12-04T13:35:00Z">
        <w:r>
          <w:rPr>
            <w:i/>
          </w:rPr>
          <w:t xml:space="preserve">add </w:t>
        </w:r>
      </w:ins>
      <w:ins w:id="45" w:author="Edward G. Sagebiel" w:date="2000-12-04T08:16:00Z">
        <w:r>
          <w:rPr>
            <w:i/>
          </w:rPr>
          <w:t xml:space="preserve">up to </w:t>
        </w:r>
      </w:ins>
      <w:ins w:id="46" w:author="Edward G. Sagebiel" w:date="2000-12-04T16:12:00Z">
        <w:r>
          <w:rPr>
            <w:i/>
          </w:rPr>
          <w:t>75</w:t>
        </w:r>
      </w:ins>
      <w:ins w:id="47" w:author="Edward G. Sagebiel" w:date="2000-12-04T08:16:00Z">
        <w:r>
          <w:rPr>
            <w:i/>
          </w:rPr>
          <w:t xml:space="preserve"> new jobs at Hancock County facility</w:t>
        </w:r>
      </w:ins>
    </w:p>
    <w:p>
      <w:pPr>
        <w:pStyle w:val="BodyText"/>
        <w:jc w:val="center"/>
        <w:rPr>
          <w:i/>
          <w:i/>
        </w:rPr>
      </w:pPr>
      <w:r>
        <w:rPr>
          <w:i/>
        </w:rPr>
      </w:r>
    </w:p>
    <w:p>
      <w:pPr>
        <w:pStyle w:val="BodyText"/>
        <w:spacing w:lineRule="atLeast" w:line="360"/>
        <w:rPr>
          <w:ins w:id="86" w:author="Edward G. Sagebiel" w:date="2000-12-05T16:12:00Z"/>
        </w:rPr>
      </w:pPr>
      <w:del w:id="48" w:author="Edward G. Sagebiel" w:date="2000-12-04T08:16:00Z">
        <w:r>
          <w:rPr/>
          <w:delText>[Insert Text Here]</w:delText>
        </w:r>
      </w:del>
      <w:ins w:id="49" w:author="Edward G. Sagebiel" w:date="2000-12-04T08:16:00Z">
        <w:r>
          <w:rPr/>
          <w:t>Eli Lilly and Company (NYSE: LYY) today announced plans to invest more than $4</w:t>
        </w:r>
      </w:ins>
      <w:ins w:id="50" w:author="Edward G. Sagebiel" w:date="2000-12-04T16:10:00Z">
        <w:r>
          <w:rPr/>
          <w:t>8</w:t>
        </w:r>
      </w:ins>
      <w:ins w:id="51" w:author="Edward G. Sagebiel" w:date="2000-12-04T08:17:00Z">
        <w:r>
          <w:rPr/>
          <w:t xml:space="preserve"> million in </w:t>
        </w:r>
      </w:ins>
      <w:ins w:id="52" w:author="Edward G. Sagebiel" w:date="2000-12-04T08:31:00Z">
        <w:r>
          <w:rPr/>
          <w:t xml:space="preserve">new research facilities at </w:t>
        </w:r>
      </w:ins>
      <w:ins w:id="53" w:author="Edward G. Sagebiel" w:date="2000-12-04T08:17:00Z">
        <w:r>
          <w:rPr/>
          <w:t xml:space="preserve">its Greenfield </w:t>
        </w:r>
      </w:ins>
      <w:ins w:id="54" w:author="Edward G. Sagebiel" w:date="2000-12-04T14:50:00Z">
        <w:r>
          <w:rPr/>
          <w:t>Laboratories</w:t>
        </w:r>
      </w:ins>
      <w:ins w:id="55" w:author="Edward G. Sagebiel" w:date="2000-12-04T08:32:00Z">
        <w:r>
          <w:rPr/>
          <w:t>.</w:t>
        </w:r>
      </w:ins>
      <w:ins w:id="56" w:author="Edward G. Sagebiel" w:date="2000-12-04T08:20:00Z">
        <w:r>
          <w:rPr/>
          <w:t xml:space="preserve"> </w:t>
        </w:r>
      </w:ins>
      <w:ins w:id="57" w:author="Edward G. Sagebiel" w:date="2000-12-04T08:32:00Z">
        <w:r>
          <w:rPr/>
          <w:t xml:space="preserve">The expansion is </w:t>
        </w:r>
      </w:ins>
      <w:ins w:id="58" w:author="Edward G. Sagebiel" w:date="2000-12-04T08:17:00Z">
        <w:r>
          <w:rPr/>
          <w:t>expect</w:t>
        </w:r>
      </w:ins>
      <w:ins w:id="59" w:author="Edward G. Sagebiel" w:date="2000-12-04T08:32:00Z">
        <w:r>
          <w:rPr/>
          <w:t>ed</w:t>
        </w:r>
      </w:ins>
      <w:ins w:id="60" w:author="Edward G. Sagebiel" w:date="2000-12-04T08:17:00Z">
        <w:r>
          <w:rPr/>
          <w:t xml:space="preserve"> </w:t>
        </w:r>
      </w:ins>
      <w:ins w:id="61" w:author="Edward G. Sagebiel" w:date="2000-12-04T08:21:00Z">
        <w:r>
          <w:rPr/>
          <w:t xml:space="preserve">to </w:t>
        </w:r>
      </w:ins>
      <w:ins w:id="62" w:author="Edward G. Sagebiel" w:date="2000-12-04T08:17:00Z">
        <w:r>
          <w:rPr/>
          <w:t>creat</w:t>
        </w:r>
      </w:ins>
      <w:ins w:id="63" w:author="Edward G. Sagebiel" w:date="2000-12-04T08:21:00Z">
        <w:r>
          <w:rPr/>
          <w:t>e</w:t>
        </w:r>
      </w:ins>
      <w:ins w:id="64" w:author="Edward G. Sagebiel" w:date="2000-12-04T08:17:00Z">
        <w:r>
          <w:rPr/>
          <w:t xml:space="preserve"> up to </w:t>
        </w:r>
      </w:ins>
      <w:ins w:id="65" w:author="Edward G. Sagebiel" w:date="2000-12-04T16:11:00Z">
        <w:r>
          <w:rPr/>
          <w:t>75</w:t>
        </w:r>
      </w:ins>
      <w:ins w:id="66" w:author="Edward G. Sagebiel" w:date="2000-12-04T08:17:00Z">
        <w:r>
          <w:rPr/>
          <w:t xml:space="preserve"> new jobs </w:t>
        </w:r>
      </w:ins>
      <w:ins w:id="67" w:author="Edward G. Sagebiel" w:date="2000-12-04T16:13:00Z">
        <w:r>
          <w:rPr/>
          <w:t xml:space="preserve">once the </w:t>
        </w:r>
      </w:ins>
      <w:ins w:id="68" w:author="Edward G. Sagebiel" w:date="2000-12-04T16:24:00Z">
        <w:r>
          <w:rPr/>
          <w:t xml:space="preserve">new facilities </w:t>
        </w:r>
      </w:ins>
      <w:ins w:id="69" w:author="Edward G. Sagebiel" w:date="2000-12-04T16:13:00Z">
        <w:r>
          <w:rPr/>
          <w:t>have been fully commissioned</w:t>
        </w:r>
      </w:ins>
      <w:ins w:id="70" w:author="Edward G. Sagebiel" w:date="2000-12-04T08:17:00Z">
        <w:r>
          <w:rPr/>
          <w:t xml:space="preserve">.  </w:t>
        </w:r>
      </w:ins>
      <w:ins w:id="71" w:author="Edward G. Sagebiel" w:date="2000-12-04T08:21:00Z">
        <w:r>
          <w:rPr/>
          <w:t>Th</w:t>
        </w:r>
      </w:ins>
      <w:ins w:id="72" w:author="Edward G. Sagebiel" w:date="2000-12-04T16:26:00Z">
        <w:r>
          <w:rPr/>
          <w:t>is</w:t>
        </w:r>
      </w:ins>
      <w:ins w:id="73" w:author="Edward G. Sagebiel" w:date="2000-12-04T08:21:00Z">
        <w:r>
          <w:rPr/>
          <w:t xml:space="preserve"> </w:t>
        </w:r>
      </w:ins>
      <w:ins w:id="74" w:author="Edward G. Sagebiel" w:date="2000-12-05T14:49:00Z">
        <w:r>
          <w:rPr/>
          <w:t xml:space="preserve">new </w:t>
        </w:r>
      </w:ins>
      <w:ins w:id="75" w:author="Edward G. Sagebiel" w:date="2000-12-05T14:34:00Z">
        <w:r>
          <w:rPr/>
          <w:t xml:space="preserve">investment </w:t>
        </w:r>
      </w:ins>
      <w:ins w:id="76" w:author="Edward G. Sagebiel" w:date="2000-12-05T14:03:00Z">
        <w:r>
          <w:rPr/>
          <w:t xml:space="preserve">is </w:t>
        </w:r>
      </w:ins>
      <w:ins w:id="77" w:author="Edward G. Sagebiel" w:date="2000-12-05T16:07:00Z">
        <w:r>
          <w:rPr/>
          <w:t>part of Lilly</w:t>
        </w:r>
      </w:ins>
      <w:ins w:id="78" w:author="Edward G. Sagebiel" w:date="2000-12-05T16:07:00Z">
        <w:del w:id="79" w:author="Colleen M Parker" w:date="2000-12-06T08:38:00Z">
          <w:r>
            <w:rPr/>
            <w:delText>’</w:delText>
          </w:r>
        </w:del>
      </w:ins>
      <w:ins w:id="80" w:author="Colleen M Parker" w:date="2000-12-06T08:38:00Z">
        <w:r>
          <w:rPr/>
          <w:t>'</w:t>
        </w:r>
      </w:ins>
      <w:ins w:id="81" w:author="Edward G. Sagebiel" w:date="2000-12-05T16:07:00Z">
        <w:r>
          <w:rPr/>
          <w:t xml:space="preserve">s commitment to invest $1 billion for expansion of its Indiana </w:t>
        </w:r>
      </w:ins>
      <w:ins w:id="82" w:author="Edward G. Sagebiel" w:date="2000-12-05T15:38:00Z">
        <w:r>
          <w:rPr/>
          <w:t>operations</w:t>
        </w:r>
      </w:ins>
      <w:ins w:id="83" w:author="Edward G. Sagebiel" w:date="2000-12-05T16:08:00Z">
        <w:r>
          <w:rPr/>
          <w:t xml:space="preserve"> and add 7,500 new jobs over the next 10 years, which was announced in J</w:t>
        </w:r>
      </w:ins>
      <w:ins w:id="84" w:author="Edward G. Sagebiel" w:date="2000-12-05T15:38:00Z">
        <w:r>
          <w:rPr/>
          <w:t>uly 1999</w:t>
        </w:r>
      </w:ins>
      <w:ins w:id="85" w:author="Edward G. Sagebiel" w:date="2000-12-05T16:09:00Z">
        <w:r>
          <w:rPr/>
          <w:t>.</w:t>
        </w:r>
      </w:ins>
    </w:p>
    <w:p>
      <w:pPr>
        <w:pStyle w:val="BodyText"/>
        <w:spacing w:lineRule="atLeast" w:line="360"/>
        <w:rPr>
          <w:del w:id="92" w:author="Edward G. Sagebiel" w:date="2000-12-04T11:13:00Z"/>
        </w:rPr>
      </w:pPr>
      <w:ins w:id="87" w:author="Edward G. Sagebiel" w:date="2000-12-04T08:38:00Z">
        <w:del w:id="88" w:author="Colleen M Parker" w:date="2000-12-04T11:19:00Z">
          <w:r>
            <w:rPr/>
            <w:delText>In</w:delText>
          </w:r>
        </w:del>
      </w:ins>
      <w:ins w:id="89" w:author="Colleen M Parker" w:date="2000-12-04T11:19:00Z">
        <w:del w:id="90" w:author="Edward G. Sagebiel" w:date="2000-12-05T14:10:00Z">
          <w:r>
            <w:rPr/>
            <w:delText>'</w:delText>
          </w:r>
        </w:del>
      </w:ins>
      <w:del w:id="91" w:author="Edward G. Sagebiel" w:date="2000-12-05T14:11:00Z">
        <w:r>
          <w:rPr/>
          <w:delText>.</w:delText>
        </w:r>
      </w:del>
    </w:p>
    <w:p>
      <w:pPr>
        <w:pStyle w:val="BodyText"/>
        <w:widowControl/>
        <w:suppressAutoHyphens w:val="true"/>
        <w:bidi w:val="0"/>
        <w:spacing w:lineRule="atLeast" w:line="360" w:before="0" w:after="0"/>
        <w:rPr>
          <w:del w:id="96" w:author="Colleen M Parker" w:date="2000-12-04T11:17:00Z"/>
        </w:rPr>
      </w:pPr>
      <w:ins w:id="93" w:author="Colleen M Parker" w:date="2000-12-04T11:17:00Z">
        <w:del w:id="94" w:author="Edward G. Sagebiel" w:date="2000-12-05T16:09:00Z">
          <w:r>
            <w:rPr/>
            <w:br/>
          </w:r>
        </w:del>
      </w:ins>
      <w:del w:id="95" w:author="Colleen M Parker" w:date="2000-12-04T11:17:00Z">
        <w:r>
          <w:rPr/>
          <w:delText>.</w:delText>
        </w:r>
      </w:del>
    </w:p>
    <w:p>
      <w:pPr>
        <w:pStyle w:val="BodyText"/>
        <w:spacing w:lineRule="atLeast" w:line="360" w:before="360" w:after="360"/>
        <w:rPr>
          <w:del w:id="98" w:author="Edward G. Sagebiel" w:date="2000-12-04T11:13:00Z"/>
        </w:rPr>
      </w:pPr>
      <w:del w:id="97" w:author="Edward G. Sagebiel" w:date="2000-12-04T11:13:00Z">
        <w:r>
          <w:rPr/>
        </w:r>
      </w:del>
    </w:p>
    <w:p>
      <w:pPr>
        <w:pStyle w:val="BodyText"/>
        <w:spacing w:lineRule="atLeast" w:line="360" w:before="360" w:after="360"/>
        <w:rPr>
          <w:del w:id="105" w:author="Colleen M Parker" w:date="2000-12-04T11:17:00Z"/>
        </w:rPr>
      </w:pPr>
      <w:ins w:id="99" w:author="Edward G. Sagebiel" w:date="2000-12-04T08:24:00Z">
        <w:r>
          <w:rPr/>
          <w:t xml:space="preserve">Lilly presented its expansion plans today before the Hancock County Council, where it will be seeking tax abatement on the property improvements and research and development equipment for the </w:t>
        </w:r>
      </w:ins>
      <w:ins w:id="100" w:author="Edward G. Sagebiel" w:date="2000-12-04T08:27:00Z">
        <w:r>
          <w:rPr/>
          <w:t xml:space="preserve">new </w:t>
        </w:r>
      </w:ins>
      <w:ins w:id="101" w:author="Edward G. Sagebiel" w:date="2000-12-04T08:25:00Z">
        <w:r>
          <w:rPr/>
          <w:t>operations</w:t>
        </w:r>
      </w:ins>
      <w:ins w:id="102" w:author="Edward G. Sagebiel" w:date="2000-12-04T13:43:00Z">
        <w:r>
          <w:rPr/>
          <w:t>.</w:t>
        </w:r>
      </w:ins>
      <w:ins w:id="103" w:author="Colleen M Parker" w:date="2000-12-04T11:17:00Z">
        <w:r>
          <w:rPr/>
          <w:br/>
        </w:r>
      </w:ins>
      <w:del w:id="104" w:author="Colleen M Parker" w:date="2000-12-04T11:17:00Z">
        <w:r>
          <w:rPr/>
          <w:delText>.</w:delText>
        </w:r>
      </w:del>
    </w:p>
    <w:p>
      <w:pPr>
        <w:pStyle w:val="BodyText"/>
        <w:spacing w:lineRule="atLeast" w:line="360" w:before="360" w:after="360"/>
        <w:rPr>
          <w:del w:id="160" w:author="Colleen M Parker" w:date="2000-12-04T11:17:00Z"/>
        </w:rPr>
      </w:pPr>
      <w:ins w:id="106" w:author="Edward G. Sagebiel" w:date="2000-12-04T08:27:00Z">
        <w:r>
          <w:rPr/>
          <w:t>Th</w:t>
        </w:r>
      </w:ins>
      <w:ins w:id="107" w:author="Edward G. Sagebiel" w:date="2000-12-04T09:56:00Z">
        <w:r>
          <w:rPr/>
          <w:t>e</w:t>
        </w:r>
      </w:ins>
      <w:ins w:id="108" w:author="Edward G. Sagebiel" w:date="2000-12-04T08:27:00Z">
        <w:r>
          <w:rPr/>
          <w:t xml:space="preserve"> expansion will provide Lilly with the </w:t>
        </w:r>
      </w:ins>
      <w:ins w:id="109" w:author="Edward G. Sagebiel" w:date="2000-12-04T08:29:00Z">
        <w:r>
          <w:rPr/>
          <w:t xml:space="preserve">facilities </w:t>
        </w:r>
      </w:ins>
      <w:ins w:id="110" w:author="Edward G. Sagebiel" w:date="2000-12-04T08:27:00Z">
        <w:r>
          <w:rPr/>
          <w:t xml:space="preserve">necessary </w:t>
        </w:r>
      </w:ins>
      <w:ins w:id="111" w:author="Edward G. Sagebiel" w:date="2000-12-04T08:29:00Z">
        <w:r>
          <w:rPr/>
          <w:t xml:space="preserve">to support and </w:t>
        </w:r>
      </w:ins>
      <w:ins w:id="112" w:author="Edward G. Sagebiel" w:date="2000-12-05T09:24:00Z">
        <w:r>
          <w:rPr/>
          <w:t>increase</w:t>
        </w:r>
      </w:ins>
      <w:ins w:id="113" w:author="Edward G. Sagebiel" w:date="2000-12-04T08:29:00Z">
        <w:r>
          <w:rPr/>
          <w:t xml:space="preserve"> the number of new </w:t>
        </w:r>
      </w:ins>
      <w:ins w:id="114" w:author="Edward G. Sagebiel" w:date="2000-12-04T08:35:00Z">
        <w:r>
          <w:rPr/>
          <w:t>lifesaving or life</w:t>
        </w:r>
      </w:ins>
      <w:ins w:id="115" w:author="Edward G. Sagebiel" w:date="2000-12-04T14:51:00Z">
        <w:r>
          <w:rPr/>
          <w:t>-</w:t>
        </w:r>
      </w:ins>
      <w:ins w:id="116" w:author="Edward G. Sagebiel" w:date="2000-12-04T08:35:00Z">
        <w:r>
          <w:rPr/>
          <w:t xml:space="preserve">enhancing pharmaceutical </w:t>
        </w:r>
      </w:ins>
      <w:ins w:id="117" w:author="Edward G. Sagebiel" w:date="2000-12-04T08:29:00Z">
        <w:r>
          <w:rPr/>
          <w:t xml:space="preserve">compounds produced by Lilly Research Laboratories.  </w:t>
        </w:r>
      </w:ins>
      <w:ins w:id="118" w:author="Edward G. Sagebiel" w:date="2000-12-04T08:33:00Z">
        <w:r>
          <w:rPr/>
          <w:t xml:space="preserve">The </w:t>
        </w:r>
      </w:ins>
      <w:ins w:id="119" w:author="Edward G. Sagebiel" w:date="2000-12-04T14:51:00Z">
        <w:r>
          <w:rPr/>
          <w:t xml:space="preserve">expanded </w:t>
        </w:r>
      </w:ins>
      <w:ins w:id="120" w:author="Edward G. Sagebiel" w:date="2000-12-04T08:33:00Z">
        <w:r>
          <w:rPr/>
          <w:t xml:space="preserve">facilities </w:t>
        </w:r>
      </w:ins>
      <w:ins w:id="121" w:author="Edward G. Sagebiel" w:date="2000-12-05T08:18:00Z">
        <w:r>
          <w:rPr/>
          <w:t xml:space="preserve">also </w:t>
        </w:r>
      </w:ins>
      <w:ins w:id="122" w:author="Edward G. Sagebiel" w:date="2000-12-04T08:33:00Z">
        <w:r>
          <w:rPr/>
          <w:t xml:space="preserve">will </w:t>
        </w:r>
      </w:ins>
      <w:ins w:id="123" w:author="Colleen M Parker" w:date="2000-12-04T11:19:00Z">
        <w:del w:id="124" w:author="Edward G. Sagebiel" w:date="2000-12-04T15:39:00Z">
          <w:r>
            <w:rPr/>
            <w:delText>'</w:delText>
          </w:r>
        </w:del>
      </w:ins>
      <w:ins w:id="125" w:author="Edward G. Sagebiel" w:date="2000-12-04T08:33:00Z">
        <w:r>
          <w:rPr/>
          <w:t>increas</w:t>
        </w:r>
      </w:ins>
      <w:ins w:id="126" w:author="Edward G. Sagebiel" w:date="2000-12-04T15:39:00Z">
        <w:r>
          <w:rPr/>
          <w:t>e</w:t>
        </w:r>
      </w:ins>
      <w:ins w:id="127" w:author="Edward G. Sagebiel" w:date="2000-12-04T08:33:00Z">
        <w:r>
          <w:rPr/>
          <w:t xml:space="preserve"> the number of </w:t>
        </w:r>
      </w:ins>
      <w:ins w:id="128" w:author="Edward G. Sagebiel" w:date="2000-12-04T15:39:00Z">
        <w:r>
          <w:rPr/>
          <w:t xml:space="preserve">new </w:t>
        </w:r>
      </w:ins>
      <w:ins w:id="129" w:author="Edward G. Sagebiel" w:date="2000-12-04T08:33:00Z">
        <w:r>
          <w:rPr/>
          <w:t xml:space="preserve">compounds </w:t>
        </w:r>
      </w:ins>
      <w:ins w:id="130" w:author="Edward G. Sagebiel" w:date="2000-12-04T15:38:00Z">
        <w:r>
          <w:rPr/>
          <w:t xml:space="preserve">researched by Lilly scientists </w:t>
        </w:r>
      </w:ins>
      <w:ins w:id="131" w:author="Edward G. Sagebiel" w:date="2000-12-04T08:33:00Z">
        <w:r>
          <w:rPr/>
          <w:t xml:space="preserve">while improving </w:t>
        </w:r>
      </w:ins>
      <w:ins w:id="132" w:author="Edward G. Sagebiel" w:date="2000-12-04T10:33:00Z">
        <w:del w:id="133" w:author="Colleen M Parker" w:date="2000-12-04T11:19:00Z">
          <w:r>
            <w:rPr/>
            <w:delText>’</w:delText>
          </w:r>
        </w:del>
      </w:ins>
      <w:ins w:id="134" w:author="Colleen M Parker" w:date="2000-12-04T11:19:00Z">
        <w:del w:id="135" w:author="Edward G. Sagebiel" w:date="2000-12-04T14:52:00Z">
          <w:r>
            <w:rPr/>
            <w:delText>'</w:delText>
          </w:r>
        </w:del>
      </w:ins>
      <w:ins w:id="136" w:author="Edward G. Sagebiel" w:date="2000-12-04T08:33:00Z">
        <w:r>
          <w:rPr/>
          <w:t xml:space="preserve">the </w:t>
        </w:r>
      </w:ins>
      <w:ins w:id="137" w:author="Edward G. Sagebiel" w:date="2000-12-04T15:39:00Z">
        <w:r>
          <w:rPr/>
          <w:t>company</w:t>
        </w:r>
      </w:ins>
      <w:ins w:id="138" w:author="Edward G. Sagebiel" w:date="2000-12-04T15:39:00Z">
        <w:del w:id="139" w:author="Colleen M Parker" w:date="2000-12-05T10:11:00Z">
          <w:r>
            <w:rPr/>
            <w:delText>’</w:delText>
          </w:r>
        </w:del>
      </w:ins>
      <w:ins w:id="140" w:author="Colleen M Parker" w:date="2000-12-05T10:11:00Z">
        <w:r>
          <w:rPr/>
          <w:t>'</w:t>
        </w:r>
      </w:ins>
      <w:ins w:id="141" w:author="Edward G. Sagebiel" w:date="2000-12-04T15:39:00Z">
        <w:r>
          <w:rPr/>
          <w:t xml:space="preserve">s </w:t>
        </w:r>
      </w:ins>
      <w:ins w:id="142" w:author="Edward G. Sagebiel" w:date="2000-12-04T08:33:00Z">
        <w:r>
          <w:rPr/>
          <w:t>process</w:t>
        </w:r>
      </w:ins>
      <w:ins w:id="143" w:author="Edward G. Sagebiel" w:date="2000-12-05T09:21:00Z">
        <w:r>
          <w:rPr/>
          <w:t>es</w:t>
        </w:r>
      </w:ins>
      <w:ins w:id="144" w:author="Edward G. Sagebiel" w:date="2000-12-04T08:33:00Z">
        <w:r>
          <w:rPr/>
          <w:t xml:space="preserve"> for </w:t>
        </w:r>
      </w:ins>
      <w:ins w:id="145" w:author="Edward G. Sagebiel" w:date="2000-12-04T15:02:00Z">
        <w:r>
          <w:rPr/>
          <w:t xml:space="preserve">determining </w:t>
        </w:r>
      </w:ins>
      <w:ins w:id="146" w:author="Edward G. Sagebiel" w:date="2000-12-04T15:36:00Z">
        <w:r>
          <w:rPr/>
          <w:t xml:space="preserve">whether to </w:t>
        </w:r>
      </w:ins>
      <w:ins w:id="147" w:author="Edward G. Sagebiel" w:date="2000-12-04T08:33:00Z">
        <w:r>
          <w:rPr/>
          <w:t>continu</w:t>
        </w:r>
      </w:ins>
      <w:ins w:id="148" w:author="Edward G. Sagebiel" w:date="2000-12-04T15:02:00Z">
        <w:r>
          <w:rPr/>
          <w:t>e</w:t>
        </w:r>
      </w:ins>
      <w:ins w:id="149" w:author="Edward G. Sagebiel" w:date="2000-12-04T10:33:00Z">
        <w:r>
          <w:rPr/>
          <w:t xml:space="preserve"> </w:t>
        </w:r>
      </w:ins>
      <w:ins w:id="150" w:author="Edward G. Sagebiel" w:date="2000-12-04T15:02:00Z">
        <w:r>
          <w:rPr/>
          <w:t xml:space="preserve">research </w:t>
        </w:r>
      </w:ins>
      <w:ins w:id="151" w:author="Edward G. Sagebiel" w:date="2000-12-05T09:21:00Z">
        <w:r>
          <w:rPr/>
          <w:t>on</w:t>
        </w:r>
      </w:ins>
      <w:ins w:id="152" w:author="Edward G. Sagebiel" w:date="2000-12-04T15:02:00Z">
        <w:r>
          <w:rPr/>
          <w:t xml:space="preserve"> </w:t>
        </w:r>
      </w:ins>
      <w:ins w:id="153" w:author="Edward G. Sagebiel" w:date="2000-12-05T09:21:00Z">
        <w:r>
          <w:rPr/>
          <w:t>a potential</w:t>
        </w:r>
      </w:ins>
      <w:ins w:id="154" w:author="Edward G. Sagebiel" w:date="2000-12-04T10:34:00Z">
        <w:r>
          <w:rPr/>
          <w:t xml:space="preserve"> new </w:t>
        </w:r>
      </w:ins>
      <w:ins w:id="155" w:author="Edward G. Sagebiel" w:date="2000-12-04T09:58:00Z">
        <w:r>
          <w:rPr/>
          <w:t>drug</w:t>
        </w:r>
      </w:ins>
      <w:ins w:id="156" w:author="Edward G. Sagebiel" w:date="2000-12-04T15:40:00Z">
        <w:r>
          <w:rPr/>
          <w:t xml:space="preserve"> therapy</w:t>
        </w:r>
      </w:ins>
      <w:ins w:id="157" w:author="Edward G. Sagebiel" w:date="2000-12-04T08:33:00Z">
        <w:r>
          <w:rPr/>
          <w:t xml:space="preserve">. </w:t>
        </w:r>
      </w:ins>
      <w:ins w:id="158" w:author="Colleen M Parker" w:date="2000-12-04T11:18:00Z">
        <w:r>
          <w:rPr/>
          <w:br/>
        </w:r>
      </w:ins>
      <w:del w:id="159" w:author="Colleen M Parker" w:date="2000-12-04T11:17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162" w:author="Edward G. Sagebiel" w:date="2000-12-04T11:13:00Z"/>
        </w:rPr>
      </w:pPr>
      <w:del w:id="161" w:author="Edward G. Sagebiel" w:date="2000-12-04T11:13:00Z">
        <w:r>
          <w:rPr/>
        </w:r>
      </w:del>
    </w:p>
    <w:p>
      <w:pPr>
        <w:pStyle w:val="BodyText"/>
        <w:spacing w:lineRule="atLeast" w:line="360" w:before="360" w:after="360"/>
        <w:rPr>
          <w:ins w:id="216" w:author="Colleen M Parker" w:date="2000-12-05T10:10:00Z"/>
        </w:rPr>
      </w:pPr>
      <w:ins w:id="163" w:author="Edward G. Sagebiel" w:date="2000-12-04T08:43:00Z">
        <w:del w:id="164" w:author="Colleen M Parker" w:date="2000-12-04T11:18:00Z">
          <w:r>
            <w:rPr/>
            <w:delText>“</w:delText>
          </w:r>
        </w:del>
      </w:ins>
      <w:ins w:id="165" w:author="Colleen M Parker" w:date="2000-12-04T11:18:00Z">
        <w:r>
          <w:rPr/>
          <w:t>"</w:t>
        </w:r>
      </w:ins>
      <w:ins w:id="166" w:author="Edward G. Sagebiel" w:date="2000-12-04T08:43:00Z">
        <w:r>
          <w:rPr/>
          <w:t xml:space="preserve">The future of our </w:t>
        </w:r>
      </w:ins>
      <w:ins w:id="167" w:author="Edward G. Sagebiel" w:date="2000-12-04T08:53:00Z">
        <w:r>
          <w:rPr/>
          <w:t xml:space="preserve">expanded portfolio of pharmaceutical </w:t>
        </w:r>
      </w:ins>
      <w:ins w:id="168" w:author="Edward G. Sagebiel" w:date="2000-12-04T08:43:00Z">
        <w:r>
          <w:rPr/>
          <w:t>comp</w:t>
        </w:r>
      </w:ins>
      <w:ins w:id="169" w:author="Edward G. Sagebiel" w:date="2000-12-04T08:53:00Z">
        <w:r>
          <w:rPr/>
          <w:t>ounds</w:t>
        </w:r>
      </w:ins>
      <w:ins w:id="170" w:author="Edward G. Sagebiel" w:date="2000-12-04T08:43:00Z">
        <w:r>
          <w:rPr/>
          <w:t xml:space="preserve"> necessitates the need for this </w:t>
        </w:r>
      </w:ins>
      <w:ins w:id="171" w:author="Edward G. Sagebiel" w:date="2000-12-04T08:50:00Z">
        <w:r>
          <w:rPr/>
          <w:t xml:space="preserve">type of new </w:t>
        </w:r>
      </w:ins>
      <w:ins w:id="172" w:author="Edward G. Sagebiel" w:date="2000-12-04T08:53:00Z">
        <w:r>
          <w:rPr/>
          <w:t xml:space="preserve">research </w:t>
        </w:r>
      </w:ins>
      <w:ins w:id="173" w:author="Edward G. Sagebiel" w:date="2000-12-04T08:43:00Z">
        <w:r>
          <w:rPr/>
          <w:t>facility,</w:t>
        </w:r>
      </w:ins>
      <w:ins w:id="174" w:author="Edward G. Sagebiel" w:date="2000-12-04T08:43:00Z">
        <w:del w:id="175" w:author="Colleen M Parker" w:date="2000-12-04T11:19:00Z">
          <w:r>
            <w:rPr/>
            <w:delText>”</w:delText>
          </w:r>
        </w:del>
      </w:ins>
      <w:ins w:id="176" w:author="Colleen M Parker" w:date="2000-12-04T11:19:00Z">
        <w:r>
          <w:rPr/>
          <w:t>"</w:t>
        </w:r>
      </w:ins>
      <w:ins w:id="177" w:author="Edward G. Sagebiel" w:date="2000-12-04T08:44:00Z">
        <w:r>
          <w:rPr/>
          <w:t xml:space="preserve"> said </w:t>
        </w:r>
      </w:ins>
      <w:ins w:id="178" w:author="Edward G. Sagebiel" w:date="2000-12-04T08:50:00Z">
        <w:r>
          <w:rPr/>
          <w:t>Sidney Taurel, Lilly chairman, president and chief executive officer.</w:t>
        </w:r>
      </w:ins>
      <w:ins w:id="179" w:author="Edward G. Sagebiel" w:date="2000-12-04T08:44:00Z">
        <w:r>
          <w:rPr/>
          <w:t xml:space="preserve"> </w:t>
        </w:r>
      </w:ins>
      <w:ins w:id="180" w:author="Edward G. Sagebiel" w:date="2000-12-04T08:44:00Z">
        <w:del w:id="181" w:author="Colleen M Parker" w:date="2000-12-04T11:18:00Z">
          <w:r>
            <w:rPr/>
            <w:delText>“</w:delText>
          </w:r>
        </w:del>
      </w:ins>
      <w:ins w:id="182" w:author="Colleen M Parker" w:date="2000-12-04T11:18:00Z">
        <w:r>
          <w:rPr/>
          <w:t>"</w:t>
        </w:r>
      </w:ins>
      <w:ins w:id="183" w:author="Edward G. Sagebiel" w:date="2000-12-04T08:45:00Z">
        <w:r>
          <w:rPr/>
          <w:t xml:space="preserve">Some </w:t>
        </w:r>
      </w:ins>
      <w:ins w:id="184" w:author="Edward G. Sagebiel" w:date="2000-12-04T08:54:00Z">
        <w:r>
          <w:rPr/>
          <w:t xml:space="preserve">of the </w:t>
        </w:r>
      </w:ins>
      <w:ins w:id="185" w:author="Edward G. Sagebiel" w:date="2000-12-04T08:45:00Z">
        <w:r>
          <w:rPr/>
          <w:t xml:space="preserve">earliest stages of </w:t>
        </w:r>
      </w:ins>
      <w:ins w:id="186" w:author="Edward G. Sagebiel" w:date="2000-12-04T08:54:00Z">
        <w:r>
          <w:rPr/>
          <w:t xml:space="preserve">pharmaceutical </w:t>
        </w:r>
      </w:ins>
      <w:ins w:id="187" w:author="Edward G. Sagebiel" w:date="2000-12-04T08:45:00Z">
        <w:r>
          <w:rPr/>
          <w:t xml:space="preserve">research and development will occur </w:t>
        </w:r>
      </w:ins>
      <w:ins w:id="188" w:author="Edward G. Sagebiel" w:date="2000-12-04T08:55:00Z">
        <w:r>
          <w:rPr/>
          <w:t>at</w:t>
        </w:r>
      </w:ins>
      <w:ins w:id="189" w:author="Edward G. Sagebiel" w:date="2000-12-04T08:45:00Z">
        <w:r>
          <w:rPr/>
          <w:t xml:space="preserve"> these facilities.  </w:t>
        </w:r>
      </w:ins>
      <w:ins w:id="190" w:author="Edward G. Sagebiel" w:date="2000-12-04T15:06:00Z">
        <w:r>
          <w:rPr/>
          <w:t>With</w:t>
        </w:r>
      </w:ins>
      <w:ins w:id="191" w:author="Edward G. Sagebiel" w:date="2000-12-04T08:55:00Z">
        <w:r>
          <w:rPr/>
          <w:t xml:space="preserve"> </w:t>
        </w:r>
      </w:ins>
      <w:ins w:id="192" w:author="Edward G. Sagebiel" w:date="2000-12-04T14:54:00Z">
        <w:r>
          <w:rPr/>
          <w:t>this research</w:t>
        </w:r>
      </w:ins>
      <w:ins w:id="193" w:author="Edward G. Sagebiel" w:date="2000-12-04T08:55:00Z">
        <w:r>
          <w:rPr/>
          <w:t xml:space="preserve">, </w:t>
        </w:r>
      </w:ins>
      <w:ins w:id="194" w:author="Edward G. Sagebiel" w:date="2000-12-04T08:48:00Z">
        <w:r>
          <w:rPr/>
          <w:t xml:space="preserve">Lilly </w:t>
        </w:r>
      </w:ins>
      <w:ins w:id="195" w:author="Edward G. Sagebiel" w:date="2000-12-04T14:54:00Z">
        <w:r>
          <w:rPr/>
          <w:t>scientist</w:t>
        </w:r>
      </w:ins>
      <w:ins w:id="196" w:author="Edward G. Sagebiel" w:date="2000-12-05T09:22:00Z">
        <w:r>
          <w:rPr/>
          <w:t>s</w:t>
        </w:r>
      </w:ins>
      <w:ins w:id="197" w:author="Edward G. Sagebiel" w:date="2000-12-04T14:54:00Z">
        <w:r>
          <w:rPr/>
          <w:t xml:space="preserve"> </w:t>
        </w:r>
      </w:ins>
      <w:ins w:id="198" w:author="Edward G. Sagebiel" w:date="2000-12-04T08:47:00Z">
        <w:r>
          <w:rPr/>
          <w:t>will take the first steps to</w:t>
        </w:r>
      </w:ins>
      <w:ins w:id="199" w:author="Edward G. Sagebiel" w:date="2000-12-05T09:22:00Z">
        <w:r>
          <w:rPr/>
          <w:t>ward</w:t>
        </w:r>
      </w:ins>
      <w:ins w:id="200" w:author="Edward G. Sagebiel" w:date="2000-12-04T08:48:00Z">
        <w:r>
          <w:rPr/>
          <w:t xml:space="preserve"> finding</w:t>
        </w:r>
      </w:ins>
      <w:ins w:id="201" w:author="Edward G. Sagebiel" w:date="2000-12-04T08:46:00Z">
        <w:r>
          <w:rPr/>
          <w:t xml:space="preserve"> new cures </w:t>
        </w:r>
      </w:ins>
      <w:ins w:id="202" w:author="Edward G. Sagebiel" w:date="2000-12-04T14:54:00Z">
        <w:r>
          <w:rPr/>
          <w:t>for</w:t>
        </w:r>
      </w:ins>
      <w:ins w:id="203" w:author="Edward G. Sagebiel" w:date="2000-12-04T08:46:00Z">
        <w:r>
          <w:rPr/>
          <w:t xml:space="preserve"> some of </w:t>
        </w:r>
      </w:ins>
      <w:ins w:id="204" w:author="Edward G. Sagebiel" w:date="2000-12-05T17:09:00Z">
        <w:r>
          <w:rPr/>
          <w:t>the world</w:t>
        </w:r>
      </w:ins>
      <w:ins w:id="205" w:author="Edward G. Sagebiel" w:date="2000-12-05T17:09:00Z">
        <w:del w:id="206" w:author="Colleen M Parker" w:date="2000-12-06T08:38:00Z">
          <w:r>
            <w:rPr/>
            <w:delText>’</w:delText>
          </w:r>
        </w:del>
      </w:ins>
      <w:ins w:id="207" w:author="Colleen M Parker" w:date="2000-12-06T08:38:00Z">
        <w:r>
          <w:rPr/>
          <w:t>'</w:t>
        </w:r>
      </w:ins>
      <w:ins w:id="208" w:author="Edward G. Sagebiel" w:date="2000-12-05T17:09:00Z">
        <w:r>
          <w:rPr/>
          <w:t>s</w:t>
        </w:r>
      </w:ins>
      <w:ins w:id="209" w:author="Edward G. Sagebiel" w:date="2000-12-04T08:46:00Z">
        <w:r>
          <w:rPr/>
          <w:t xml:space="preserve"> most challenging medical conditions </w:t>
        </w:r>
      </w:ins>
      <w:ins w:id="210" w:author="Edward G. Sagebiel" w:date="2000-12-04T08:49:00Z">
        <w:r>
          <w:rPr/>
          <w:t>and dev</w:t>
        </w:r>
      </w:ins>
      <w:ins w:id="211" w:author="Edward G. Sagebiel" w:date="2000-12-04T08:59:00Z">
        <w:r>
          <w:rPr/>
          <w:t>a</w:t>
        </w:r>
      </w:ins>
      <w:ins w:id="212" w:author="Edward G. Sagebiel" w:date="2000-12-04T08:49:00Z">
        <w:r>
          <w:rPr/>
          <w:t>stating diseases.</w:t>
        </w:r>
      </w:ins>
      <w:ins w:id="213" w:author="Edward G. Sagebiel" w:date="2000-12-04T08:49:00Z">
        <w:del w:id="214" w:author="Colleen M Parker" w:date="2000-12-04T11:19:00Z">
          <w:r>
            <w:rPr/>
            <w:delText>”</w:delText>
          </w:r>
        </w:del>
      </w:ins>
      <w:del w:id="215" w:author="Edward G. Sagebiel" w:date="2000-12-05T09:22:00Z">
        <w:r>
          <w:rPr/>
          <w:delText>"</w:delText>
        </w:r>
      </w:del>
    </w:p>
    <w:p>
      <w:pPr>
        <w:pStyle w:val="BodyText"/>
        <w:spacing w:lineRule="atLeast" w:line="360" w:before="360" w:after="360"/>
        <w:rPr>
          <w:del w:id="220" w:author="Colleen M Parker" w:date="2000-12-04T11:18:00Z"/>
        </w:rPr>
      </w:pPr>
      <w:ins w:id="217" w:author="Edward G. Sagebiel" w:date="2000-12-04T08:49:00Z">
        <w:del w:id="218" w:author="Colleen M Parker" w:date="2000-12-05T10:10:00Z">
          <w:r>
            <w:rPr/>
            <w:delText xml:space="preserve"> </w:delText>
          </w:r>
        </w:del>
      </w:ins>
      <w:del w:id="219" w:author="Colleen M Parker" w:date="2000-12-04T11:18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250" w:author="Colleen M Parker" w:date="2000-12-04T11:18:00Z"/>
        </w:rPr>
      </w:pPr>
      <w:ins w:id="221" w:author="Edward G. Sagebiel" w:date="2000-12-04T09:41:00Z">
        <w:del w:id="222" w:author="Colleen M Parker" w:date="2000-12-04T11:18:00Z">
          <w:r>
            <w:rPr/>
            <w:delText>“</w:delText>
          </w:r>
        </w:del>
      </w:ins>
      <w:ins w:id="223" w:author="Colleen M Parker" w:date="2000-12-04T11:18:00Z">
        <w:r>
          <w:rPr/>
          <w:t>"</w:t>
        </w:r>
      </w:ins>
      <w:ins w:id="224" w:author="Edward G. Sagebiel" w:date="2000-12-04T09:42:00Z">
        <w:r>
          <w:rPr/>
          <w:t xml:space="preserve">Lilly has benefited from </w:t>
        </w:r>
      </w:ins>
      <w:ins w:id="225" w:author="Edward G. Sagebiel" w:date="2000-12-04T14:54:00Z">
        <w:r>
          <w:rPr/>
          <w:t>its</w:t>
        </w:r>
      </w:ins>
      <w:ins w:id="226" w:author="Edward G. Sagebiel" w:date="2000-12-04T09:42:00Z">
        <w:r>
          <w:rPr/>
          <w:t xml:space="preserve"> </w:t>
        </w:r>
      </w:ins>
      <w:ins w:id="227" w:author="Edward G. Sagebiel" w:date="2000-12-05T17:05:00Z">
        <w:r>
          <w:rPr/>
          <w:t xml:space="preserve">historically </w:t>
        </w:r>
      </w:ins>
      <w:ins w:id="228" w:author="Edward G. Sagebiel" w:date="2000-12-04T09:42:00Z">
        <w:r>
          <w:rPr/>
          <w:t>strong commitment to research and development,</w:t>
        </w:r>
      </w:ins>
      <w:ins w:id="229" w:author="Edward G. Sagebiel" w:date="2000-12-04T09:42:00Z">
        <w:del w:id="230" w:author="Colleen M Parker" w:date="2000-12-04T11:19:00Z">
          <w:r>
            <w:rPr/>
            <w:delText>”</w:delText>
          </w:r>
        </w:del>
      </w:ins>
      <w:ins w:id="231" w:author="Colleen M Parker" w:date="2000-12-04T11:19:00Z">
        <w:r>
          <w:rPr/>
          <w:t>"</w:t>
        </w:r>
      </w:ins>
      <w:ins w:id="232" w:author="Edward G. Sagebiel" w:date="2000-12-04T09:43:00Z">
        <w:r>
          <w:rPr/>
          <w:t xml:space="preserve"> said Taurel.  </w:t>
        </w:r>
      </w:ins>
      <w:ins w:id="233" w:author="Edward G. Sagebiel" w:date="2000-12-04T09:43:00Z">
        <w:del w:id="234" w:author="Colleen M Parker" w:date="2000-12-04T11:18:00Z">
          <w:r>
            <w:rPr/>
            <w:delText>“</w:delText>
          </w:r>
        </w:del>
      </w:ins>
      <w:ins w:id="235" w:author="Colleen M Parker" w:date="2000-12-04T11:18:00Z">
        <w:r>
          <w:rPr/>
          <w:t>"</w:t>
        </w:r>
      </w:ins>
      <w:ins w:id="236" w:author="Edward G. Sagebiel" w:date="2000-12-04T09:43:00Z">
        <w:r>
          <w:rPr/>
          <w:t xml:space="preserve">Today, we have one of the strongest pipelines of new products in the pharmaceutical industry as a result </w:t>
        </w:r>
      </w:ins>
      <w:ins w:id="237" w:author="Edward G. Sagebiel" w:date="2000-12-04T13:43:00Z">
        <w:r>
          <w:rPr/>
          <w:t>of</w:t>
        </w:r>
      </w:ins>
      <w:ins w:id="238" w:author="Edward G. Sagebiel" w:date="2000-12-04T09:43:00Z">
        <w:r>
          <w:rPr/>
          <w:t xml:space="preserve"> this commitment.  </w:t>
        </w:r>
      </w:ins>
      <w:ins w:id="239" w:author="Edward G. Sagebiel" w:date="2000-12-04T09:45:00Z">
        <w:r>
          <w:rPr/>
          <w:t xml:space="preserve">This investment </w:t>
        </w:r>
      </w:ins>
      <w:ins w:id="240" w:author="Edward G. Sagebiel" w:date="2000-12-04T15:09:00Z">
        <w:r>
          <w:rPr/>
          <w:t>reaffirms our goal to be an industry leader</w:t>
        </w:r>
      </w:ins>
      <w:ins w:id="241" w:author="Edward G. Sagebiel" w:date="2000-12-04T15:42:00Z">
        <w:r>
          <w:rPr/>
          <w:t>, not a follower</w:t>
        </w:r>
      </w:ins>
      <w:ins w:id="242" w:author="Edward G. Sagebiel" w:date="2000-12-04T15:44:00Z">
        <w:r>
          <w:rPr/>
          <w:t>,</w:t>
        </w:r>
      </w:ins>
      <w:ins w:id="243" w:author="Edward G. Sagebiel" w:date="2000-12-04T15:09:00Z">
        <w:r>
          <w:rPr/>
          <w:t xml:space="preserve"> in developing </w:t>
        </w:r>
      </w:ins>
      <w:ins w:id="244" w:author="Edward G. Sagebiel" w:date="2000-12-04T15:44:00Z">
        <w:r>
          <w:rPr/>
          <w:t xml:space="preserve">new </w:t>
        </w:r>
      </w:ins>
      <w:ins w:id="245" w:author="Edward G. Sagebiel" w:date="2000-12-04T15:42:00Z">
        <w:r>
          <w:rPr/>
          <w:t>medicines.</w:t>
        </w:r>
      </w:ins>
      <w:ins w:id="246" w:author="Edward G. Sagebiel" w:date="2000-12-04T09:48:00Z">
        <w:del w:id="247" w:author="Colleen M Parker" w:date="2000-12-04T11:19:00Z">
          <w:r>
            <w:rPr/>
            <w:delText>”</w:delText>
          </w:r>
        </w:del>
      </w:ins>
      <w:ins w:id="248" w:author="Colleen M Parker" w:date="2000-12-04T11:18:00Z">
        <w:r>
          <w:rPr/>
          <w:t>"</w:t>
          <w:br/>
        </w:r>
      </w:ins>
      <w:del w:id="249" w:author="Colleen M Parker" w:date="2000-12-04T11:18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268" w:author="Colleen M Parker" w:date="2000-12-04T11:18:00Z"/>
        </w:rPr>
      </w:pPr>
      <w:ins w:id="251" w:author="Edward G. Sagebiel" w:date="2000-12-04T08:42:00Z">
        <w:del w:id="252" w:author="Colleen M Parker" w:date="2000-12-04T11:19:00Z">
          <w:r>
            <w:rPr/>
            <w:delText>’</w:delText>
          </w:r>
        </w:del>
      </w:ins>
      <w:ins w:id="253" w:author="Colleen M Parker" w:date="2000-12-04T11:19:00Z">
        <w:del w:id="254" w:author="Edward G. Sagebiel" w:date="2000-12-05T15:47:00Z">
          <w:r>
            <w:rPr/>
            <w:delText>'</w:delText>
          </w:r>
        </w:del>
      </w:ins>
      <w:ins w:id="255" w:author="Edward G. Sagebiel" w:date="2000-12-04T09:34:00Z">
        <w:del w:id="256" w:author="Colleen M Parker" w:date="2000-12-04T11:19:00Z">
          <w:r>
            <w:rPr/>
            <w:delText>’</w:delText>
          </w:r>
        </w:del>
      </w:ins>
      <w:ins w:id="257" w:author="Colleen M Parker" w:date="2000-12-04T11:19:00Z">
        <w:del w:id="258" w:author="Edward G. Sagebiel" w:date="2000-12-04T13:44:00Z">
          <w:r>
            <w:rPr/>
            <w:delText>'</w:delText>
          </w:r>
        </w:del>
      </w:ins>
      <w:ins w:id="259" w:author="Colleen M Parker" w:date="2000-12-05T10:11:00Z">
        <w:del w:id="260" w:author="Edward G. Sagebiel" w:date="2000-12-05T14:12:00Z">
          <w:r>
            <w:rPr/>
            <w:delText>'</w:delText>
          </w:r>
        </w:del>
      </w:ins>
      <w:ins w:id="261" w:author="Edward G. Sagebiel" w:date="2000-12-04T09:39:00Z">
        <w:del w:id="262" w:author="Colleen M Parker" w:date="2000-12-04T11:19:00Z">
          <w:r>
            <w:rPr>
              <w:b/>
            </w:rPr>
            <w:delText>’</w:delText>
          </w:r>
        </w:del>
      </w:ins>
      <w:ins w:id="263" w:author="Colleen M Parker" w:date="2000-12-04T11:18:00Z">
        <w:del w:id="264" w:author="Edward G. Sagebiel" w:date="2000-12-04T13:37:00Z">
          <w:r>
            <w:rPr>
              <w:b/>
            </w:rPr>
            <w:delText>'</w:delText>
          </w:r>
        </w:del>
      </w:ins>
      <w:ins w:id="265" w:author="Colleen M Parker" w:date="2000-12-04T11:18:00Z">
        <w:del w:id="266" w:author="Edward G. Sagebiel" w:date="2000-12-05T15:47:00Z">
          <w:r>
            <w:rPr/>
            <w:br/>
          </w:r>
        </w:del>
      </w:ins>
      <w:del w:id="267" w:author="Colleen M Parker" w:date="2000-12-04T11:18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291" w:author="Colleen M Parker" w:date="2000-12-04T11:18:00Z"/>
        </w:rPr>
      </w:pPr>
      <w:ins w:id="269" w:author="Edward G. Sagebiel" w:date="2000-12-04T09:05:00Z">
        <w:r>
          <w:rPr/>
          <w:t xml:space="preserve">Lilly is </w:t>
        </w:r>
      </w:ins>
      <w:ins w:id="270" w:author="Edward G. Sagebiel" w:date="2000-12-04T09:09:00Z">
        <w:r>
          <w:rPr/>
          <w:t>a major contributor to the state</w:t>
        </w:r>
      </w:ins>
      <w:ins w:id="271" w:author="Edward G. Sagebiel" w:date="2000-12-04T09:09:00Z">
        <w:del w:id="272" w:author="Colleen M Parker" w:date="2000-12-04T11:19:00Z">
          <w:r>
            <w:rPr/>
            <w:delText>’</w:delText>
          </w:r>
        </w:del>
      </w:ins>
      <w:ins w:id="273" w:author="Colleen M Parker" w:date="2000-12-04T11:19:00Z">
        <w:r>
          <w:rPr/>
          <w:t>'</w:t>
        </w:r>
      </w:ins>
      <w:ins w:id="274" w:author="Edward G. Sagebiel" w:date="2000-12-04T09:09:00Z">
        <w:r>
          <w:rPr/>
          <w:t>s economy</w:t>
        </w:r>
      </w:ins>
      <w:ins w:id="275" w:author="Edward G. Sagebiel" w:date="2000-12-04T11:34:00Z">
        <w:r>
          <w:rPr/>
          <w:t>.  Th</w:t>
        </w:r>
      </w:ins>
      <w:ins w:id="276" w:author="Edward G. Sagebiel" w:date="2000-12-05T09:25:00Z">
        <w:r>
          <w:rPr/>
          <w:t>e</w:t>
        </w:r>
      </w:ins>
      <w:ins w:id="277" w:author="Edward G. Sagebiel" w:date="2000-12-04T09:09:00Z">
        <w:r>
          <w:rPr/>
          <w:t xml:space="preserve"> </w:t>
        </w:r>
      </w:ins>
      <w:ins w:id="278" w:author="Edward G. Sagebiel" w:date="2000-12-05T09:25:00Z">
        <w:r>
          <w:rPr/>
          <w:t>Greenfield</w:t>
        </w:r>
      </w:ins>
      <w:ins w:id="279" w:author="Edward G. Sagebiel" w:date="2000-12-04T14:55:00Z">
        <w:r>
          <w:rPr/>
          <w:t xml:space="preserve"> expansion</w:t>
        </w:r>
      </w:ins>
      <w:ins w:id="280" w:author="Edward G. Sagebiel" w:date="2000-12-04T09:09:00Z">
        <w:r>
          <w:rPr/>
          <w:t xml:space="preserve"> will result in millions of dollars in new property tax revenue for </w:t>
        </w:r>
      </w:ins>
      <w:ins w:id="281" w:author="Edward G. Sagebiel" w:date="2000-12-04T16:14:00Z">
        <w:r>
          <w:rPr/>
          <w:t>Hancock County</w:t>
        </w:r>
      </w:ins>
      <w:ins w:id="282" w:author="Edward G. Sagebiel" w:date="2000-12-04T09:10:00Z">
        <w:r>
          <w:rPr/>
          <w:t xml:space="preserve"> and thousands </w:t>
        </w:r>
      </w:ins>
      <w:ins w:id="283" w:author="Edward G. Sagebiel" w:date="2000-12-04T14:56:00Z">
        <w:r>
          <w:rPr/>
          <w:t xml:space="preserve">of dollars </w:t>
        </w:r>
      </w:ins>
      <w:ins w:id="284" w:author="Edward G. Sagebiel" w:date="2000-12-04T09:10:00Z">
        <w:r>
          <w:rPr/>
          <w:t>in new payroll taxes for Indiana, in addition to the economic multiplier effect as these additional dollars cycle through the state</w:t>
        </w:r>
      </w:ins>
      <w:ins w:id="285" w:author="Edward G. Sagebiel" w:date="2000-12-04T09:10:00Z">
        <w:del w:id="286" w:author="Colleen M Parker" w:date="2000-12-04T11:19:00Z">
          <w:r>
            <w:rPr/>
            <w:delText>’</w:delText>
          </w:r>
        </w:del>
      </w:ins>
      <w:ins w:id="287" w:author="Colleen M Parker" w:date="2000-12-04T11:19:00Z">
        <w:r>
          <w:rPr/>
          <w:t>'</w:t>
        </w:r>
      </w:ins>
      <w:ins w:id="288" w:author="Edward G. Sagebiel" w:date="2000-12-04T09:11:00Z">
        <w:r>
          <w:rPr/>
          <w:t xml:space="preserve">s economy. </w:t>
        </w:r>
      </w:ins>
      <w:ins w:id="289" w:author="Colleen M Parker" w:date="2000-12-04T11:18:00Z">
        <w:r>
          <w:rPr/>
          <w:br/>
        </w:r>
      </w:ins>
      <w:del w:id="290" w:author="Colleen M Parker" w:date="2000-12-04T11:18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321" w:author="Colleen M Parker" w:date="2000-12-04T11:18:00Z"/>
        </w:rPr>
      </w:pPr>
      <w:ins w:id="292" w:author="Edward G. Sagebiel" w:date="2000-12-04T09:13:00Z">
        <w:r>
          <w:rPr/>
          <w:t xml:space="preserve">Both professional and specialty </w:t>
        </w:r>
      </w:ins>
      <w:ins w:id="293" w:author="Edward G. Sagebiel" w:date="2000-12-05T17:18:00Z">
        <w:r>
          <w:rPr/>
          <w:t>positions</w:t>
        </w:r>
      </w:ins>
      <w:ins w:id="294" w:author="Edward G. Sagebiel" w:date="2000-12-04T09:13:00Z">
        <w:r>
          <w:rPr/>
          <w:t xml:space="preserve"> will be added as a result of the Greenfield operation</w:t>
        </w:r>
      </w:ins>
      <w:ins w:id="295" w:author="Edward G. Sagebiel" w:date="2000-12-04T09:15:00Z">
        <w:r>
          <w:rPr/>
          <w:t>s</w:t>
        </w:r>
      </w:ins>
      <w:ins w:id="296" w:author="Edward G. Sagebiel" w:date="2000-12-04T09:13:00Z">
        <w:r>
          <w:rPr/>
          <w:t xml:space="preserve"> expansion</w:t>
        </w:r>
      </w:ins>
      <w:ins w:id="297" w:author="Edward G. Sagebiel" w:date="2000-12-04T10:10:00Z">
        <w:r>
          <w:rPr/>
          <w:t xml:space="preserve">, increasing the </w:t>
        </w:r>
      </w:ins>
      <w:ins w:id="298" w:author="Edward G. Sagebiel" w:date="2000-12-05T17:08:00Z">
        <w:r>
          <w:rPr/>
          <w:t>facility</w:t>
        </w:r>
      </w:ins>
      <w:ins w:id="299" w:author="Edward G. Sagebiel" w:date="2000-12-05T17:08:00Z">
        <w:del w:id="300" w:author="Colleen M Parker" w:date="2000-12-06T08:38:00Z">
          <w:r>
            <w:rPr/>
            <w:delText>’</w:delText>
          </w:r>
        </w:del>
      </w:ins>
      <w:ins w:id="301" w:author="Colleen M Parker" w:date="2000-12-06T08:38:00Z">
        <w:r>
          <w:rPr/>
          <w:t>'</w:t>
        </w:r>
      </w:ins>
      <w:ins w:id="302" w:author="Edward G. Sagebiel" w:date="2000-12-05T17:08:00Z">
        <w:r>
          <w:rPr/>
          <w:t xml:space="preserve">s </w:t>
        </w:r>
      </w:ins>
      <w:ins w:id="303" w:author="Edward G. Sagebiel" w:date="2000-12-04T10:10:00Z">
        <w:r>
          <w:rPr/>
          <w:t>payroll by $</w:t>
        </w:r>
      </w:ins>
      <w:ins w:id="304" w:author="Edward G. Sagebiel" w:date="2000-12-04T16:15:00Z">
        <w:r>
          <w:rPr/>
          <w:t>4</w:t>
        </w:r>
      </w:ins>
      <w:ins w:id="305" w:author="Edward G. Sagebiel" w:date="2000-12-04T10:10:00Z">
        <w:r>
          <w:rPr/>
          <w:t>.6 million</w:t>
        </w:r>
      </w:ins>
      <w:ins w:id="306" w:author="Edward G. Sagebiel" w:date="2000-12-04T09:13:00Z">
        <w:r>
          <w:rPr/>
          <w:t xml:space="preserve">. </w:t>
        </w:r>
      </w:ins>
      <w:ins w:id="307" w:author="Edward G. Sagebiel" w:date="2000-12-04T09:49:00Z">
        <w:r>
          <w:rPr/>
          <w:t>Currently, there are approximately 7</w:t>
        </w:r>
      </w:ins>
      <w:ins w:id="308" w:author="Edward G. Sagebiel" w:date="2000-12-04T10:11:00Z">
        <w:r>
          <w:rPr/>
          <w:t>8</w:t>
        </w:r>
      </w:ins>
      <w:ins w:id="309" w:author="Edward G. Sagebiel" w:date="2000-12-04T09:49:00Z">
        <w:r>
          <w:rPr/>
          <w:t>0 employees at Lilly</w:t>
        </w:r>
      </w:ins>
      <w:ins w:id="310" w:author="Edward G. Sagebiel" w:date="2000-12-04T09:49:00Z">
        <w:del w:id="311" w:author="Colleen M Parker" w:date="2000-12-04T11:19:00Z">
          <w:r>
            <w:rPr/>
            <w:delText>’</w:delText>
          </w:r>
        </w:del>
      </w:ins>
      <w:ins w:id="312" w:author="Colleen M Parker" w:date="2000-12-04T11:19:00Z">
        <w:r>
          <w:rPr/>
          <w:t>'</w:t>
        </w:r>
      </w:ins>
      <w:ins w:id="313" w:author="Edward G. Sagebiel" w:date="2000-12-04T09:50:00Z">
        <w:r>
          <w:rPr/>
          <w:t xml:space="preserve">s Greenfield </w:t>
        </w:r>
      </w:ins>
      <w:ins w:id="314" w:author="Edward G. Sagebiel" w:date="2000-12-04T15:45:00Z">
        <w:r>
          <w:rPr/>
          <w:t>L</w:t>
        </w:r>
      </w:ins>
      <w:ins w:id="315" w:author="Edward G. Sagebiel" w:date="2000-12-04T14:56:00Z">
        <w:r>
          <w:rPr/>
          <w:t>aboratories</w:t>
        </w:r>
      </w:ins>
      <w:ins w:id="316" w:author="Edward G. Sagebiel" w:date="2000-12-04T09:50:00Z">
        <w:r>
          <w:rPr/>
          <w:t xml:space="preserve">, </w:t>
        </w:r>
      </w:ins>
      <w:ins w:id="317" w:author="Edward G. Sagebiel" w:date="2000-12-05T17:06:00Z">
        <w:r>
          <w:rPr/>
          <w:t xml:space="preserve">a site </w:t>
        </w:r>
      </w:ins>
      <w:ins w:id="318" w:author="Edward G. Sagebiel" w:date="2000-12-04T09:50:00Z">
        <w:r>
          <w:rPr/>
          <w:t xml:space="preserve">established in 1912. </w:t>
        </w:r>
      </w:ins>
      <w:ins w:id="319" w:author="Colleen M Parker" w:date="2000-12-04T11:18:00Z">
        <w:r>
          <w:rPr/>
          <w:br/>
        </w:r>
      </w:ins>
      <w:del w:id="320" w:author="Colleen M Parker" w:date="2000-12-04T11:18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379" w:author="Colleen M Parker" w:date="2000-12-04T11:18:00Z"/>
        </w:rPr>
      </w:pPr>
      <w:ins w:id="322" w:author="Edward G. Sagebiel" w:date="2000-12-04T09:17:00Z">
        <w:del w:id="323" w:author="Colleen M Parker" w:date="2000-12-04T11:18:00Z">
          <w:r>
            <w:rPr/>
            <w:delText>“</w:delText>
          </w:r>
        </w:del>
      </w:ins>
      <w:ins w:id="324" w:author="Colleen M Parker" w:date="2000-12-04T11:18:00Z">
        <w:r>
          <w:rPr/>
          <w:t>"</w:t>
        </w:r>
      </w:ins>
      <w:ins w:id="325" w:author="Edward G. Sagebiel" w:date="2000-12-04T09:17:00Z">
        <w:r>
          <w:rPr/>
          <w:t xml:space="preserve">We believe this </w:t>
        </w:r>
      </w:ins>
      <w:ins w:id="326" w:author="Edward G. Sagebiel" w:date="2000-12-04T16:15:00Z">
        <w:r>
          <w:rPr/>
          <w:t xml:space="preserve">to be one of </w:t>
        </w:r>
      </w:ins>
      <w:ins w:id="327" w:author="Edward G. Sagebiel" w:date="2000-12-04T09:17:00Z">
        <w:r>
          <w:rPr/>
          <w:t xml:space="preserve">the single-largest </w:t>
        </w:r>
      </w:ins>
      <w:ins w:id="328" w:author="Edward G. Sagebiel" w:date="2000-12-04T09:19:00Z">
        <w:r>
          <w:rPr/>
          <w:t xml:space="preserve">business </w:t>
        </w:r>
      </w:ins>
      <w:ins w:id="329" w:author="Edward G. Sagebiel" w:date="2000-12-04T09:17:00Z">
        <w:r>
          <w:rPr/>
          <w:t>investment</w:t>
        </w:r>
      </w:ins>
      <w:ins w:id="330" w:author="Edward G. Sagebiel" w:date="2000-12-04T16:15:00Z">
        <w:r>
          <w:rPr/>
          <w:t>s</w:t>
        </w:r>
      </w:ins>
      <w:ins w:id="331" w:author="Edward G. Sagebiel" w:date="2000-12-04T09:18:00Z">
        <w:r>
          <w:rPr/>
          <w:t xml:space="preserve"> in Hancock</w:t>
        </w:r>
      </w:ins>
      <w:ins w:id="332" w:author="Edward G. Sagebiel" w:date="2000-12-04T09:20:00Z">
        <w:r>
          <w:rPr/>
          <w:t xml:space="preserve"> County in the </w:t>
        </w:r>
      </w:ins>
      <w:ins w:id="333" w:author="Edward G. Sagebiel" w:date="2000-12-05T08:10:00Z">
        <w:r>
          <w:rPr/>
          <w:t xml:space="preserve">past </w:t>
        </w:r>
      </w:ins>
      <w:ins w:id="334" w:author="Edward G. Sagebiel" w:date="2000-12-04T16:16:00Z">
        <w:r>
          <w:rPr/>
          <w:t>10 years</w:t>
        </w:r>
      </w:ins>
      <w:ins w:id="335" w:author="Edward G. Sagebiel" w:date="2000-12-04T09:19:00Z">
        <w:r>
          <w:rPr/>
          <w:t>,</w:t>
        </w:r>
      </w:ins>
      <w:ins w:id="336" w:author="Edward G. Sagebiel" w:date="2000-12-04T09:19:00Z">
        <w:del w:id="337" w:author="Colleen M Parker" w:date="2000-12-04T11:19:00Z">
          <w:r>
            <w:rPr/>
            <w:delText>”</w:delText>
          </w:r>
        </w:del>
      </w:ins>
      <w:ins w:id="338" w:author="Colleen M Parker" w:date="2000-12-04T11:19:00Z">
        <w:r>
          <w:rPr/>
          <w:t>"</w:t>
        </w:r>
      </w:ins>
      <w:ins w:id="339" w:author="Edward G. Sagebiel" w:date="2000-12-04T09:19:00Z">
        <w:r>
          <w:rPr/>
          <w:t xml:space="preserve"> said</w:t>
        </w:r>
      </w:ins>
      <w:ins w:id="340" w:author="Edward G. Sagebiel" w:date="2000-12-04T10:16:00Z">
        <w:r>
          <w:rPr/>
          <w:t xml:space="preserve"> Darrell Thomas, </w:t>
        </w:r>
      </w:ins>
      <w:ins w:id="341" w:author="Edward G. Sagebiel" w:date="2000-12-04T16:16:00Z">
        <w:r>
          <w:rPr/>
          <w:t>executive director</w:t>
        </w:r>
      </w:ins>
      <w:ins w:id="342" w:author="Edward G. Sagebiel" w:date="2000-12-04T10:16:00Z">
        <w:r>
          <w:rPr/>
          <w:t xml:space="preserve"> of the </w:t>
        </w:r>
      </w:ins>
      <w:ins w:id="343" w:author="Edward G. Sagebiel" w:date="2000-12-06T08:35:00Z">
        <w:r>
          <w:rPr/>
          <w:t>C</w:t>
        </w:r>
      </w:ins>
      <w:ins w:id="344" w:author="Edward G. Sagebiel" w:date="2000-12-04T16:54:00Z">
        <w:r>
          <w:rPr/>
          <w:t xml:space="preserve">ouncil for </w:t>
        </w:r>
      </w:ins>
      <w:ins w:id="345" w:author="Edward G. Sagebiel" w:date="2000-12-06T08:35:00Z">
        <w:r>
          <w:rPr/>
          <w:t>E</w:t>
        </w:r>
      </w:ins>
      <w:ins w:id="346" w:author="Edward G. Sagebiel" w:date="2000-12-04T10:16:00Z">
        <w:r>
          <w:rPr/>
          <w:t xml:space="preserve">conomic </w:t>
        </w:r>
      </w:ins>
      <w:ins w:id="347" w:author="Edward G. Sagebiel" w:date="2000-12-06T08:35:00Z">
        <w:r>
          <w:rPr/>
          <w:t>D</w:t>
        </w:r>
      </w:ins>
      <w:ins w:id="348" w:author="Edward G. Sagebiel" w:date="2000-12-04T10:16:00Z">
        <w:r>
          <w:rPr/>
          <w:t>evelopment of Hancock County</w:t>
        </w:r>
      </w:ins>
      <w:ins w:id="349" w:author="Edward G. Sagebiel" w:date="2000-12-04T09:19:00Z">
        <w:r>
          <w:rPr/>
          <w:t xml:space="preserve">.  </w:t>
        </w:r>
      </w:ins>
      <w:ins w:id="350" w:author="Edward G. Sagebiel" w:date="2000-12-04T09:19:00Z">
        <w:del w:id="351" w:author="Colleen M Parker" w:date="2000-12-04T11:18:00Z">
          <w:r>
            <w:rPr/>
            <w:delText>“</w:delText>
          </w:r>
        </w:del>
      </w:ins>
      <w:ins w:id="352" w:author="Colleen M Parker" w:date="2000-12-04T11:18:00Z">
        <w:r>
          <w:rPr/>
          <w:t>"</w:t>
        </w:r>
      </w:ins>
      <w:ins w:id="353" w:author="Edward G. Sagebiel" w:date="2000-12-04T09:20:00Z">
        <w:r>
          <w:rPr/>
          <w:t>It is an economic shot</w:t>
        </w:r>
      </w:ins>
      <w:ins w:id="354" w:author="Edward G. Sagebiel" w:date="2000-12-05T09:23:00Z">
        <w:r>
          <w:rPr/>
          <w:t xml:space="preserve"> </w:t>
        </w:r>
      </w:ins>
      <w:ins w:id="355" w:author="Edward G. Sagebiel" w:date="2000-12-04T09:20:00Z">
        <w:r>
          <w:rPr/>
          <w:t>in</w:t>
        </w:r>
      </w:ins>
      <w:ins w:id="356" w:author="Edward G. Sagebiel" w:date="2000-12-05T09:23:00Z">
        <w:r>
          <w:rPr/>
          <w:t xml:space="preserve"> </w:t>
        </w:r>
      </w:ins>
      <w:ins w:id="357" w:author="Edward G. Sagebiel" w:date="2000-12-04T09:20:00Z">
        <w:r>
          <w:rPr/>
          <w:t>the</w:t>
        </w:r>
      </w:ins>
      <w:ins w:id="358" w:author="Edward G. Sagebiel" w:date="2000-12-05T09:23:00Z">
        <w:r>
          <w:rPr/>
          <w:t xml:space="preserve"> </w:t>
        </w:r>
      </w:ins>
      <w:ins w:id="359" w:author="Edward G. Sagebiel" w:date="2000-12-04T09:20:00Z">
        <w:r>
          <w:rPr/>
          <w:t xml:space="preserve">arm that will produce important new tax dollars to support our </w:t>
        </w:r>
      </w:ins>
      <w:ins w:id="360" w:author="Edward G. Sagebiel" w:date="2000-12-04T10:00:00Z">
        <w:r>
          <w:rPr/>
          <w:t>community</w:t>
        </w:r>
      </w:ins>
      <w:ins w:id="361" w:author="Edward G. Sagebiel" w:date="2000-12-04T10:00:00Z">
        <w:del w:id="362" w:author="Colleen M Parker" w:date="2000-12-04T11:19:00Z">
          <w:r>
            <w:rPr/>
            <w:delText>’</w:delText>
          </w:r>
        </w:del>
      </w:ins>
      <w:ins w:id="363" w:author="Colleen M Parker" w:date="2000-12-04T11:19:00Z">
        <w:r>
          <w:rPr/>
          <w:t>'</w:t>
        </w:r>
      </w:ins>
      <w:ins w:id="364" w:author="Edward G. Sagebiel" w:date="2000-12-04T10:00:00Z">
        <w:r>
          <w:rPr/>
          <w:t xml:space="preserve">s </w:t>
        </w:r>
      </w:ins>
      <w:ins w:id="365" w:author="Edward G. Sagebiel" w:date="2000-12-04T09:20:00Z">
        <w:r>
          <w:rPr/>
          <w:t xml:space="preserve">growing public needs while </w:t>
        </w:r>
      </w:ins>
      <w:ins w:id="366" w:author="Edward G. Sagebiel" w:date="2000-12-05T09:23:00Z">
        <w:r>
          <w:rPr/>
          <w:t>attracting</w:t>
        </w:r>
      </w:ins>
      <w:ins w:id="367" w:author="Edward G. Sagebiel" w:date="2000-12-04T09:20:00Z">
        <w:r>
          <w:rPr/>
          <w:t xml:space="preserve"> </w:t>
        </w:r>
      </w:ins>
      <w:ins w:id="368" w:author="Edward G. Sagebiel" w:date="2000-12-04T09:22:00Z">
        <w:r>
          <w:rPr/>
          <w:t xml:space="preserve">valuable </w:t>
        </w:r>
      </w:ins>
      <w:ins w:id="369" w:author="Edward G. Sagebiel" w:date="2000-12-04T09:20:00Z">
        <w:r>
          <w:rPr/>
          <w:t xml:space="preserve">new employees who will invest dollars in </w:t>
        </w:r>
      </w:ins>
      <w:ins w:id="370" w:author="Edward G. Sagebiel" w:date="2000-12-04T10:01:00Z">
        <w:r>
          <w:rPr/>
          <w:t>Greenfield and Hancock County</w:t>
        </w:r>
      </w:ins>
      <w:ins w:id="371" w:author="Edward G. Sagebiel" w:date="2000-12-04T09:20:00Z">
        <w:r>
          <w:rPr/>
          <w:t>.</w:t>
        </w:r>
      </w:ins>
      <w:ins w:id="372" w:author="Edward G. Sagebiel" w:date="2000-12-04T09:20:00Z">
        <w:del w:id="373" w:author="Colleen M Parker" w:date="2000-12-04T11:19:00Z">
          <w:r>
            <w:rPr/>
            <w:delText>”</w:delText>
          </w:r>
        </w:del>
      </w:ins>
      <w:ins w:id="374" w:author="Colleen M Parker" w:date="2000-12-04T11:19:00Z">
        <w:del w:id="375" w:author="Edward G. Sagebiel" w:date="2000-12-05T09:24:00Z">
          <w:r>
            <w:rPr/>
            <w:delText>"</w:delText>
          </w:r>
        </w:del>
      </w:ins>
      <w:ins w:id="376" w:author="Edward G. Sagebiel" w:date="2000-12-04T09:19:00Z">
        <w:r>
          <w:rPr/>
          <w:t xml:space="preserve"> </w:t>
        </w:r>
      </w:ins>
      <w:ins w:id="377" w:author="Colleen M Parker" w:date="2000-12-04T11:18:00Z">
        <w:r>
          <w:rPr/>
          <w:br/>
        </w:r>
      </w:ins>
      <w:del w:id="378" w:author="Colleen M Parker" w:date="2000-12-04T11:18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381" w:author="Colleen M Parker" w:date="2000-12-04T11:18:00Z"/>
        </w:rPr>
      </w:pPr>
      <w:del w:id="380" w:author="Colleen M Parker" w:date="2000-12-04T11:18:00Z">
        <w:r>
          <w:rPr/>
        </w:r>
      </w:del>
    </w:p>
    <w:p>
      <w:pPr>
        <w:pStyle w:val="BodyText"/>
        <w:spacing w:lineRule="atLeast" w:line="360" w:before="360" w:after="360"/>
        <w:rPr>
          <w:del w:id="411" w:author="Colleen M Parker" w:date="2000-12-04T11:19:00Z"/>
        </w:rPr>
      </w:pPr>
      <w:ins w:id="382" w:author="Edward G. Sagebiel" w:date="2000-12-04T09:22:00Z">
        <w:del w:id="383" w:author="Colleen M Parker" w:date="2000-12-04T11:18:00Z">
          <w:r>
            <w:rPr/>
            <w:delText>“</w:delText>
          </w:r>
        </w:del>
      </w:ins>
      <w:ins w:id="384" w:author="Colleen M Parker" w:date="2000-12-04T11:18:00Z">
        <w:r>
          <w:rPr/>
          <w:t>"</w:t>
        </w:r>
      </w:ins>
      <w:ins w:id="385" w:author="Edward G. Sagebiel" w:date="2000-12-04T09:23:00Z">
        <w:r>
          <w:rPr/>
          <w:t>We</w:t>
        </w:r>
      </w:ins>
      <w:ins w:id="386" w:author="Edward G. Sagebiel" w:date="2000-12-04T09:23:00Z">
        <w:del w:id="387" w:author="Colleen M Parker" w:date="2000-12-04T11:19:00Z">
          <w:r>
            <w:rPr/>
            <w:delText>’</w:delText>
          </w:r>
        </w:del>
      </w:ins>
      <w:ins w:id="388" w:author="Colleen M Parker" w:date="2000-12-04T11:19:00Z">
        <w:r>
          <w:rPr/>
          <w:t>'</w:t>
        </w:r>
      </w:ins>
      <w:ins w:id="389" w:author="Edward G. Sagebiel" w:date="2000-12-04T09:23:00Z">
        <w:r>
          <w:rPr/>
          <w:t xml:space="preserve">re pleased that Lilly </w:t>
        </w:r>
      </w:ins>
      <w:ins w:id="390" w:author="Edward G. Sagebiel" w:date="2000-12-04T10:30:00Z">
        <w:r>
          <w:rPr/>
          <w:t xml:space="preserve">has </w:t>
        </w:r>
      </w:ins>
      <w:ins w:id="391" w:author="Edward G. Sagebiel" w:date="2000-12-04T09:23:00Z">
        <w:r>
          <w:rPr/>
          <w:t xml:space="preserve">expressed confidence in our community and our ability to support </w:t>
        </w:r>
      </w:ins>
      <w:ins w:id="392" w:author="Edward G. Sagebiel" w:date="2000-12-04T14:57:00Z">
        <w:r>
          <w:rPr/>
          <w:t>its</w:t>
        </w:r>
      </w:ins>
      <w:ins w:id="393" w:author="Edward G. Sagebiel" w:date="2000-12-04T09:23:00Z">
        <w:r>
          <w:rPr/>
          <w:t xml:space="preserve"> physical and manpower growth,</w:t>
        </w:r>
      </w:ins>
      <w:ins w:id="394" w:author="Edward G. Sagebiel" w:date="2000-12-04T09:25:00Z">
        <w:del w:id="395" w:author="Colleen M Parker" w:date="2000-12-04T11:19:00Z">
          <w:r>
            <w:rPr/>
            <w:delText>”</w:delText>
          </w:r>
        </w:del>
      </w:ins>
      <w:ins w:id="396" w:author="Colleen M Parker" w:date="2000-12-04T11:19:00Z">
        <w:r>
          <w:rPr/>
          <w:t>"</w:t>
        </w:r>
      </w:ins>
      <w:ins w:id="397" w:author="Edward G. Sagebiel" w:date="2000-12-04T09:25:00Z">
        <w:r>
          <w:rPr/>
          <w:t xml:space="preserve"> concluded </w:t>
        </w:r>
      </w:ins>
      <w:ins w:id="398" w:author="Edward G. Sagebiel" w:date="2000-12-04T10:17:00Z">
        <w:r>
          <w:rPr/>
          <w:t>Thomas.</w:t>
        </w:r>
      </w:ins>
      <w:ins w:id="399" w:author="Edward G. Sagebiel" w:date="2000-12-04T10:01:00Z">
        <w:r>
          <w:rPr/>
          <w:t xml:space="preserve"> </w:t>
        </w:r>
      </w:ins>
      <w:ins w:id="400" w:author="Edward G. Sagebiel" w:date="2000-12-04T10:01:00Z">
        <w:del w:id="401" w:author="Colleen M Parker" w:date="2000-12-04T11:18:00Z">
          <w:r>
            <w:rPr/>
            <w:delText>“</w:delText>
          </w:r>
        </w:del>
      </w:ins>
      <w:ins w:id="402" w:author="Colleen M Parker" w:date="2000-12-04T11:18:00Z">
        <w:r>
          <w:rPr/>
          <w:t>"</w:t>
        </w:r>
      </w:ins>
      <w:ins w:id="403" w:author="Edward G. Sagebiel" w:date="2000-12-04T10:01:00Z">
        <w:r>
          <w:rPr/>
          <w:t xml:space="preserve">We have had </w:t>
        </w:r>
      </w:ins>
      <w:ins w:id="404" w:author="Edward G. Sagebiel" w:date="2000-12-04T13:52:00Z">
        <w:r>
          <w:rPr/>
          <w:t xml:space="preserve">a </w:t>
        </w:r>
      </w:ins>
      <w:ins w:id="405" w:author="Edward G. Sagebiel" w:date="2000-12-04T10:01:00Z">
        <w:r>
          <w:rPr/>
          <w:t xml:space="preserve">long-standing partnership with Lilly that we hope will continue to prosper </w:t>
        </w:r>
      </w:ins>
      <w:ins w:id="406" w:author="Edward G. Sagebiel" w:date="2000-12-04T10:30:00Z">
        <w:r>
          <w:rPr/>
          <w:t>in the</w:t>
        </w:r>
      </w:ins>
      <w:ins w:id="407" w:author="Edward G. Sagebiel" w:date="2000-12-04T10:01:00Z">
        <w:r>
          <w:rPr/>
          <w:t xml:space="preserve"> years to come.</w:t>
        </w:r>
      </w:ins>
      <w:ins w:id="408" w:author="Edward G. Sagebiel" w:date="2000-12-04T10:01:00Z">
        <w:del w:id="409" w:author="Colleen M Parker" w:date="2000-12-04T11:19:00Z">
          <w:r>
            <w:rPr/>
            <w:delText>”</w:delText>
          </w:r>
        </w:del>
      </w:ins>
      <w:ins w:id="410" w:author="Colleen M Parker" w:date="2000-12-04T11:19:00Z">
        <w:r>
          <w:rPr/>
          <w:t>"</w:t>
        </w:r>
      </w:ins>
    </w:p>
    <w:p>
      <w:pPr>
        <w:pStyle w:val="BodyText"/>
        <w:spacing w:lineRule="atLeast" w:line="360" w:before="360" w:after="360"/>
        <w:rPr>
          <w:ins w:id="413" w:author="Edward G. Sagebiel" w:date="2000-12-04T13:44:00Z"/>
        </w:rPr>
      </w:pPr>
      <w:ins w:id="412" w:author="Edward G. Sagebiel" w:date="2000-12-04T13:44:00Z">
        <w:r>
          <w:rPr/>
        </w:r>
      </w:ins>
    </w:p>
    <w:p>
      <w:pPr>
        <w:pStyle w:val="BodyText"/>
        <w:spacing w:lineRule="atLeast" w:line="360"/>
        <w:rPr>
          <w:del w:id="415" w:author="Colleen M Parker" w:date="2000-12-04T11:19:00Z"/>
        </w:rPr>
      </w:pPr>
      <w:del w:id="414" w:author="Colleen M Parker" w:date="2000-12-04T11:19:00Z">
        <w:r>
          <w:rPr/>
        </w:r>
      </w:del>
    </w:p>
    <w:p>
      <w:pPr>
        <w:pStyle w:val="BodyText"/>
        <w:spacing w:lineRule="atLeast" w:line="360"/>
        <w:rPr>
          <w:del w:id="417" w:author="Colleen M Parker" w:date="2000-12-05T10:11:00Z"/>
        </w:rPr>
      </w:pPr>
      <w:del w:id="416" w:author="Colleen M Parker" w:date="2000-12-05T10:11:00Z">
        <w:r>
          <w:rPr/>
        </w:r>
      </w:del>
    </w:p>
    <w:p>
      <w:pPr>
        <w:pStyle w:val="BodyText"/>
        <w:spacing w:lineRule="atLeast" w:line="360"/>
        <w:rPr>
          <w:del w:id="419" w:author="Colleen M Parker" w:date="2000-12-05T10:11:00Z"/>
        </w:rPr>
      </w:pPr>
      <w:del w:id="418" w:author="Colleen M Parker" w:date="2000-12-05T10:11:00Z">
        <w:r>
          <w:rPr/>
        </w:r>
      </w:del>
    </w:p>
    <w:p>
      <w:pPr>
        <w:pStyle w:val="BodyText"/>
        <w:spacing w:lineRule="atLeast" w:line="360"/>
        <w:rPr>
          <w:del w:id="421" w:author="Colleen M Parker" w:date="2000-12-05T10:11:00Z"/>
        </w:rPr>
      </w:pPr>
      <w:del w:id="420" w:author="Colleen M Parker" w:date="2000-12-05T10:11:00Z">
        <w:r>
          <w:rPr/>
        </w:r>
      </w:del>
    </w:p>
    <w:p>
      <w:pPr>
        <w:pStyle w:val="BodyText"/>
        <w:spacing w:lineRule="atLeast" w:line="360"/>
        <w:rPr>
          <w:del w:id="423" w:author="Colleen M Parker" w:date="2000-12-05T10:11:00Z"/>
        </w:rPr>
      </w:pPr>
      <w:del w:id="422" w:author="Colleen M Parker" w:date="2000-12-05T10:11:00Z">
        <w:r>
          <w:rPr/>
        </w:r>
      </w:del>
    </w:p>
    <w:p>
      <w:pPr>
        <w:pStyle w:val="BodyText"/>
        <w:spacing w:lineRule="atLeast" w:line="360"/>
        <w:rPr>
          <w:del w:id="439" w:author="Colleen M Parker" w:date="2000-12-04T11:20:00Z"/>
        </w:rPr>
      </w:pPr>
      <w:ins w:id="424" w:author="Edward G. Sagebiel" w:date="2000-12-04T09:25:00Z">
        <w:r>
          <w:rPr/>
          <w:t>Because of the new capital spending, Lilly will pay an estimated $</w:t>
        </w:r>
      </w:ins>
      <w:ins w:id="425" w:author="Edward G. Sagebiel" w:date="2000-12-05T08:17:00Z">
        <w:r>
          <w:rPr/>
          <w:t>1.4</w:t>
        </w:r>
      </w:ins>
      <w:ins w:id="426" w:author="Edward G. Sagebiel" w:date="2000-12-04T10:12:00Z">
        <w:r>
          <w:rPr/>
          <w:t xml:space="preserve"> </w:t>
        </w:r>
      </w:ins>
      <w:ins w:id="427" w:author="Edward G. Sagebiel" w:date="2000-12-04T10:29:00Z">
        <w:r>
          <w:rPr/>
          <w:t>m</w:t>
        </w:r>
      </w:ins>
      <w:ins w:id="428" w:author="Edward G. Sagebiel" w:date="2000-12-04T09:25:00Z">
        <w:r>
          <w:rPr/>
          <w:t>illion in new property taxes during the abatement period.  The county</w:t>
        </w:r>
      </w:ins>
      <w:ins w:id="429" w:author="Edward G. Sagebiel" w:date="2000-12-04T09:25:00Z">
        <w:del w:id="430" w:author="Colleen M Parker" w:date="2000-12-04T11:19:00Z">
          <w:r>
            <w:rPr/>
            <w:delText>’</w:delText>
          </w:r>
        </w:del>
      </w:ins>
      <w:ins w:id="431" w:author="Colleen M Parker" w:date="2000-12-04T11:19:00Z">
        <w:r>
          <w:rPr/>
          <w:t>'</w:t>
        </w:r>
      </w:ins>
      <w:ins w:id="432" w:author="Edward G. Sagebiel" w:date="2000-12-04T09:26:00Z">
        <w:r>
          <w:rPr/>
          <w:t xml:space="preserve">s commitment includes </w:t>
        </w:r>
      </w:ins>
      <w:ins w:id="433" w:author="Edward G. Sagebiel" w:date="2000-12-04T10:33:00Z">
        <w:r>
          <w:rPr/>
          <w:t>10</w:t>
        </w:r>
      </w:ins>
      <w:ins w:id="434" w:author="Edward G. Sagebiel" w:date="2000-12-04T09:26:00Z">
        <w:r>
          <w:rPr/>
          <w:t>-year real property tax abatement for Lilly</w:t>
        </w:r>
      </w:ins>
      <w:ins w:id="435" w:author="Edward G. Sagebiel" w:date="2000-12-04T09:26:00Z">
        <w:del w:id="436" w:author="Colleen M Parker" w:date="2000-12-04T11:19:00Z">
          <w:r>
            <w:rPr/>
            <w:delText>’</w:delText>
          </w:r>
        </w:del>
      </w:ins>
      <w:ins w:id="437" w:author="Colleen M Parker" w:date="2000-12-04T11:19:00Z">
        <w:r>
          <w:rPr/>
          <w:t>'</w:t>
        </w:r>
      </w:ins>
      <w:ins w:id="438" w:author="Edward G. Sagebiel" w:date="2000-12-04T09:27:00Z">
        <w:r>
          <w:rPr/>
          <w:t xml:space="preserve">s investment.  </w:t>
        </w:r>
      </w:ins>
    </w:p>
    <w:p>
      <w:pPr>
        <w:pStyle w:val="BodyText"/>
        <w:spacing w:lineRule="atLeast" w:line="360"/>
        <w:rPr>
          <w:ins w:id="441" w:author="Edward G. Sagebiel" w:date="2000-12-04T15:46:00Z"/>
        </w:rPr>
      </w:pPr>
      <w:ins w:id="440" w:author="Edward G. Sagebiel" w:date="2000-12-04T15:46:00Z">
        <w:r>
          <w:rPr/>
        </w:r>
      </w:ins>
    </w:p>
    <w:p>
      <w:pPr>
        <w:pStyle w:val="BodyText"/>
        <w:spacing w:lineRule="atLeast" w:line="360" w:before="360" w:after="360"/>
        <w:rPr>
          <w:del w:id="443" w:author="Edward G. Sagebiel" w:date="2000-12-04T15:46:00Z"/>
        </w:rPr>
      </w:pPr>
      <w:del w:id="442" w:author="Edward G. Sagebiel" w:date="2000-12-04T15:46:00Z">
        <w:r>
          <w:rPr/>
        </w:r>
      </w:del>
    </w:p>
    <w:p>
      <w:pPr>
        <w:pStyle w:val="BodyText"/>
        <w:spacing w:lineRule="atLeast" w:line="360" w:before="360" w:after="360"/>
        <w:rPr>
          <w:del w:id="445" w:author="Colleen M Parker" w:date="2000-12-04T11:20:00Z"/>
        </w:rPr>
      </w:pPr>
      <w:del w:id="444" w:author="Colleen M Parker" w:date="2000-12-04T11:20:00Z">
        <w:r>
          <w:rPr/>
        </w:r>
      </w:del>
    </w:p>
    <w:p>
      <w:pPr>
        <w:pStyle w:val="BodyText"/>
        <w:spacing w:lineRule="atLeast" w:line="360" w:before="360" w:after="360"/>
        <w:rPr>
          <w:ins w:id="485" w:author="Edward G. Sagebiel" w:date="2000-12-04T11:38:00Z"/>
        </w:rPr>
      </w:pPr>
      <w:ins w:id="446" w:author="Edward G. Sagebiel" w:date="2000-12-04T10:20:00Z">
        <w:del w:id="447" w:author="Colleen M Parker" w:date="2000-12-04T11:18:00Z">
          <w:r>
            <w:rPr/>
            <w:delText>“</w:delText>
          </w:r>
        </w:del>
      </w:ins>
      <w:ins w:id="448" w:author="Colleen M Parker" w:date="2000-12-04T11:18:00Z">
        <w:r>
          <w:rPr/>
          <w:t>"</w:t>
        </w:r>
      </w:ins>
      <w:ins w:id="449" w:author="Edward G. Sagebiel" w:date="2000-12-04T10:20:00Z">
        <w:r>
          <w:rPr/>
          <w:t xml:space="preserve">This </w:t>
        </w:r>
      </w:ins>
      <w:ins w:id="450" w:author="Edward G. Sagebiel" w:date="2000-12-04T10:23:00Z">
        <w:r>
          <w:rPr/>
          <w:t>growth demonstrates</w:t>
        </w:r>
      </w:ins>
      <w:ins w:id="451" w:author="Edward G. Sagebiel" w:date="2000-12-04T10:20:00Z">
        <w:r>
          <w:rPr/>
          <w:t xml:space="preserve"> Lilly</w:t>
        </w:r>
      </w:ins>
      <w:ins w:id="452" w:author="Edward G. Sagebiel" w:date="2000-12-04T10:20:00Z">
        <w:del w:id="453" w:author="Colleen M Parker" w:date="2000-12-04T11:19:00Z">
          <w:r>
            <w:rPr/>
            <w:delText>’</w:delText>
          </w:r>
        </w:del>
      </w:ins>
      <w:ins w:id="454" w:author="Colleen M Parker" w:date="2000-12-04T11:19:00Z">
        <w:r>
          <w:rPr/>
          <w:t>'</w:t>
        </w:r>
      </w:ins>
      <w:ins w:id="455" w:author="Edward G. Sagebiel" w:date="2000-12-04T10:20:00Z">
        <w:r>
          <w:rPr/>
          <w:t xml:space="preserve">s continued commitment to </w:t>
        </w:r>
      </w:ins>
      <w:ins w:id="456" w:author="Edward G. Sagebiel" w:date="2000-12-04T10:24:00Z">
        <w:r>
          <w:rPr/>
          <w:t xml:space="preserve">Hancock County and its Greenfield </w:t>
        </w:r>
      </w:ins>
      <w:ins w:id="457" w:author="Edward G. Sagebiel" w:date="2000-12-04T16:40:00Z">
        <w:r>
          <w:rPr/>
          <w:t>Laboratories</w:t>
        </w:r>
      </w:ins>
      <w:ins w:id="458" w:author="Edward G. Sagebiel" w:date="2000-12-04T10:20:00Z">
        <w:r>
          <w:rPr/>
          <w:t>,</w:t>
        </w:r>
      </w:ins>
      <w:ins w:id="459" w:author="Edward G. Sagebiel" w:date="2000-12-04T10:20:00Z">
        <w:del w:id="460" w:author="Colleen M Parker" w:date="2000-12-04T11:19:00Z">
          <w:r>
            <w:rPr/>
            <w:delText>”</w:delText>
          </w:r>
        </w:del>
      </w:ins>
      <w:ins w:id="461" w:author="Colleen M Parker" w:date="2000-12-04T11:19:00Z">
        <w:r>
          <w:rPr/>
          <w:t>"</w:t>
        </w:r>
      </w:ins>
      <w:ins w:id="462" w:author="Edward G. Sagebiel" w:date="2000-12-04T10:20:00Z">
        <w:r>
          <w:rPr/>
          <w:t xml:space="preserve"> </w:t>
        </w:r>
      </w:ins>
      <w:ins w:id="463" w:author="Edward G. Sagebiel" w:date="2000-12-04T14:57:00Z">
        <w:r>
          <w:rPr/>
          <w:t xml:space="preserve">said </w:t>
        </w:r>
      </w:ins>
      <w:ins w:id="464" w:author="Edward G. Sagebiel" w:date="2000-12-04T10:20:00Z">
        <w:r>
          <w:rPr/>
          <w:t xml:space="preserve">State Senator Beverly Gard.  </w:t>
        </w:r>
      </w:ins>
      <w:ins w:id="465" w:author="Edward G. Sagebiel" w:date="2000-12-04T10:20:00Z">
        <w:del w:id="466" w:author="Colleen M Parker" w:date="2000-12-04T11:18:00Z">
          <w:r>
            <w:rPr/>
            <w:delText>“</w:delText>
          </w:r>
        </w:del>
      </w:ins>
      <w:ins w:id="467" w:author="Colleen M Parker" w:date="2000-12-04T11:18:00Z">
        <w:r>
          <w:rPr/>
          <w:t>"</w:t>
        </w:r>
      </w:ins>
      <w:ins w:id="468" w:author="Edward G. Sagebiel" w:date="2000-12-04T10:26:00Z">
        <w:r>
          <w:rPr/>
          <w:t>We appreciate Lilly</w:t>
        </w:r>
      </w:ins>
      <w:ins w:id="469" w:author="Edward G. Sagebiel" w:date="2000-12-04T10:26:00Z">
        <w:del w:id="470" w:author="Colleen M Parker" w:date="2000-12-04T11:19:00Z">
          <w:r>
            <w:rPr/>
            <w:delText>’</w:delText>
          </w:r>
        </w:del>
      </w:ins>
      <w:ins w:id="471" w:author="Colleen M Parker" w:date="2000-12-04T11:19:00Z">
        <w:r>
          <w:rPr/>
          <w:t>'</w:t>
        </w:r>
      </w:ins>
      <w:ins w:id="472" w:author="Edward G. Sagebiel" w:date="2000-12-04T10:26:00Z">
        <w:r>
          <w:rPr/>
          <w:t>s important invest</w:t>
        </w:r>
      </w:ins>
      <w:ins w:id="473" w:author="Edward G. Sagebiel" w:date="2000-12-04T13:44:00Z">
        <w:r>
          <w:rPr/>
          <w:t>ment</w:t>
        </w:r>
      </w:ins>
      <w:ins w:id="474" w:author="Edward G. Sagebiel" w:date="2000-12-04T10:20:00Z">
        <w:r>
          <w:rPr/>
          <w:t xml:space="preserve"> </w:t>
        </w:r>
      </w:ins>
      <w:ins w:id="475" w:author="Edward G. Sagebiel" w:date="2000-12-04T10:26:00Z">
        <w:r>
          <w:rPr/>
          <w:t xml:space="preserve">in our community and are proud to </w:t>
        </w:r>
      </w:ins>
      <w:ins w:id="476" w:author="Edward G. Sagebiel" w:date="2000-12-05T08:12:00Z">
        <w:r>
          <w:rPr/>
          <w:t>support</w:t>
        </w:r>
      </w:ins>
      <w:ins w:id="477" w:author="Edward G. Sagebiel" w:date="2000-12-04T10:26:00Z">
        <w:r>
          <w:rPr/>
          <w:t xml:space="preserve"> </w:t>
        </w:r>
      </w:ins>
      <w:ins w:id="478" w:author="Edward G. Sagebiel" w:date="2000-12-05T08:16:00Z">
        <w:r>
          <w:rPr/>
          <w:t>its</w:t>
        </w:r>
      </w:ins>
      <w:ins w:id="479" w:author="Edward G. Sagebiel" w:date="2000-12-04T10:26:00Z">
        <w:r>
          <w:rPr/>
          <w:t xml:space="preserve"> research and development of valuable new pharmaceutical compounds</w:t>
        </w:r>
      </w:ins>
      <w:ins w:id="480" w:author="Edward G. Sagebiel" w:date="2000-12-04T10:20:00Z">
        <w:r>
          <w:rPr/>
          <w:t>.</w:t>
        </w:r>
      </w:ins>
      <w:ins w:id="481" w:author="Edward G. Sagebiel" w:date="2000-12-04T13:45:00Z">
        <w:del w:id="482" w:author="Colleen M Parker" w:date="2000-12-05T10:12:00Z">
          <w:r>
            <w:rPr/>
            <w:delText>”</w:delText>
          </w:r>
        </w:del>
      </w:ins>
      <w:ins w:id="483" w:author="Colleen M Parker" w:date="2000-12-05T10:12:00Z">
        <w:r>
          <w:rPr/>
          <w:t>"</w:t>
        </w:r>
      </w:ins>
      <w:del w:id="484" w:author="Colleen M Parker" w:date="2000-12-04T11:19:00Z">
        <w:r>
          <w:rPr/>
          <w:delText>”</w:delText>
        </w:r>
      </w:del>
    </w:p>
    <w:p>
      <w:pPr>
        <w:pStyle w:val="BodyText"/>
        <w:spacing w:lineRule="atLeast" w:line="360"/>
        <w:rPr>
          <w:ins w:id="487" w:author="Edward G. Sagebiel" w:date="2000-12-06T08:24:00Z"/>
        </w:rPr>
      </w:pPr>
      <w:ins w:id="486" w:author="Edward G. Sagebiel" w:date="2000-12-06T08:24:00Z">
        <w:r>
          <w:rPr/>
        </w:r>
      </w:ins>
    </w:p>
    <w:p>
      <w:pPr>
        <w:pStyle w:val="BodyText"/>
        <w:spacing w:lineRule="atLeast" w:line="360"/>
        <w:rPr>
          <w:del w:id="489" w:author="Colleen M Parker" w:date="2000-12-04T11:19:00Z"/>
        </w:rPr>
      </w:pPr>
      <w:del w:id="488" w:author="Edward G. Sagebiel" w:date="2000-12-04T11:38:00Z">
        <w:r>
          <w:rPr/>
          <w:br/>
        </w:r>
      </w:del>
    </w:p>
    <w:p>
      <w:pPr>
        <w:pStyle w:val="BodyText"/>
        <w:spacing w:lineRule="atLeast" w:line="360" w:before="360" w:after="360"/>
        <w:rPr>
          <w:del w:id="491" w:author="Colleen M Parker" w:date="2000-12-04T11:19:00Z"/>
        </w:rPr>
      </w:pPr>
      <w:del w:id="490" w:author="Colleen M Parker" w:date="2000-12-04T11:19:00Z">
        <w:r>
          <w:rPr/>
        </w:r>
      </w:del>
    </w:p>
    <w:p>
      <w:pPr>
        <w:pStyle w:val="BodyText"/>
        <w:spacing w:lineRule="atLeast" w:line="360"/>
        <w:rPr>
          <w:del w:id="524" w:author="Colleen M Parker" w:date="2000-12-04T11:19:00Z"/>
        </w:rPr>
      </w:pPr>
      <w:ins w:id="492" w:author="Edward G. Sagebiel" w:date="2000-12-04T09:29:00Z">
        <w:del w:id="493" w:author="Colleen M Parker" w:date="2000-12-04T11:18:00Z">
          <w:r>
            <w:rPr/>
            <w:delText>“</w:delText>
          </w:r>
        </w:del>
      </w:ins>
      <w:ins w:id="494" w:author="Colleen M Parker" w:date="2000-12-04T11:18:00Z">
        <w:del w:id="495" w:author="Edward G. Sagebiel" w:date="2000-12-06T08:24:00Z">
          <w:r>
            <w:rPr/>
            <w:delText>"</w:delText>
          </w:r>
        </w:del>
      </w:ins>
      <w:ins w:id="496" w:author="Edward G. Sagebiel" w:date="2000-12-04T09:29:00Z">
        <w:del w:id="497" w:author="Colleen M Parker" w:date="2000-12-04T11:19:00Z">
          <w:r>
            <w:rPr/>
            <w:delText>”</w:delText>
          </w:r>
        </w:del>
      </w:ins>
      <w:ins w:id="498" w:author="Colleen M Parker" w:date="2000-12-04T11:19:00Z">
        <w:del w:id="499" w:author="Edward G. Sagebiel" w:date="2000-12-06T08:24:00Z">
          <w:r>
            <w:rPr/>
            <w:delText>"</w:delText>
          </w:r>
        </w:del>
      </w:ins>
      <w:ins w:id="500" w:author="Edward G. Sagebiel" w:date="2000-12-04T09:29:00Z">
        <w:del w:id="501" w:author="Colleen M Parker" w:date="2000-12-04T11:18:00Z">
          <w:r>
            <w:rPr/>
            <w:delText>“</w:delText>
          </w:r>
        </w:del>
      </w:ins>
      <w:ins w:id="502" w:author="Colleen M Parker" w:date="2000-12-04T11:18:00Z">
        <w:del w:id="503" w:author="Edward G. Sagebiel" w:date="2000-12-06T08:24:00Z">
          <w:r>
            <w:rPr/>
            <w:delText>"</w:delText>
          </w:r>
        </w:del>
      </w:ins>
      <w:ins w:id="504" w:author="Edward G. Sagebiel" w:date="2000-12-04T09:36:00Z">
        <w:del w:id="505" w:author="Colleen M Parker" w:date="2000-12-04T11:19:00Z">
          <w:r>
            <w:rPr/>
            <w:delText>”</w:delText>
          </w:r>
        </w:del>
      </w:ins>
      <w:ins w:id="506" w:author="Colleen M Parker" w:date="2000-12-04T11:19:00Z">
        <w:del w:id="507" w:author="Edward G. Sagebiel" w:date="2000-12-06T08:24:00Z">
          <w:r>
            <w:rPr/>
            <w:delText>"</w:delText>
          </w:r>
        </w:del>
      </w:ins>
      <w:ins w:id="508" w:author="Edward G. Sagebiel" w:date="2000-12-04T13:46:00Z">
        <w:r>
          <w:rPr/>
          <w:t xml:space="preserve">Jobs associated with the Greenfield expansion are not </w:t>
        </w:r>
      </w:ins>
      <w:ins w:id="509" w:author="Edward G. Sagebiel" w:date="2000-12-05T17:06:00Z">
        <w:r>
          <w:rPr/>
          <w:t xml:space="preserve">yet </w:t>
        </w:r>
      </w:ins>
      <w:ins w:id="510" w:author="Edward G. Sagebiel" w:date="2000-12-04T13:46:00Z">
        <w:r>
          <w:rPr/>
          <w:t xml:space="preserve">being </w:t>
        </w:r>
      </w:ins>
      <w:ins w:id="511" w:author="Edward G. Sagebiel" w:date="2000-12-05T17:20:00Z">
        <w:r>
          <w:rPr/>
          <w:t>filled</w:t>
        </w:r>
      </w:ins>
      <w:ins w:id="512" w:author="Edward G. Sagebiel" w:date="2000-12-04T13:46:00Z">
        <w:r>
          <w:rPr/>
          <w:t xml:space="preserve">.  </w:t>
        </w:r>
      </w:ins>
      <w:ins w:id="513" w:author="Edward G. Sagebiel" w:date="2000-12-05T09:24:00Z">
        <w:r>
          <w:rPr/>
          <w:t>People</w:t>
        </w:r>
      </w:ins>
      <w:ins w:id="514" w:author="Edward G. Sagebiel" w:date="2000-12-04T11:35:00Z">
        <w:r>
          <w:rPr/>
          <w:t xml:space="preserve"> interested in applying for new positions should </w:t>
        </w:r>
      </w:ins>
      <w:ins w:id="515" w:author="Edward G. Sagebiel" w:date="2000-12-04T13:49:00Z">
        <w:r>
          <w:rPr/>
          <w:t>monitor Lilly</w:t>
        </w:r>
      </w:ins>
      <w:ins w:id="516" w:author="Edward G. Sagebiel" w:date="2000-12-04T13:49:00Z">
        <w:del w:id="517" w:author="Colleen M Parker" w:date="2000-12-05T10:11:00Z">
          <w:r>
            <w:rPr/>
            <w:delText>’</w:delText>
          </w:r>
        </w:del>
      </w:ins>
      <w:ins w:id="518" w:author="Colleen M Parker" w:date="2000-12-05T10:11:00Z">
        <w:r>
          <w:rPr/>
          <w:t>'</w:t>
        </w:r>
      </w:ins>
      <w:ins w:id="519" w:author="Edward G. Sagebiel" w:date="2000-12-04T13:49:00Z">
        <w:r>
          <w:rPr/>
          <w:t>s web site at</w:t>
        </w:r>
      </w:ins>
      <w:ins w:id="520" w:author="Edward G. Sagebiel" w:date="2000-12-04T11:36:00Z">
        <w:r>
          <w:rPr/>
          <w:t xml:space="preserve"> </w:t>
        </w:r>
      </w:ins>
      <w:ins w:id="521" w:author="Edward G. Sagebiel" w:date="2000-12-04T11:36:00Z">
        <w:r>
          <w:rPr>
            <w:u w:val="single"/>
          </w:rPr>
          <w:t>www.lilly.com</w:t>
        </w:r>
      </w:ins>
      <w:ins w:id="522" w:author="Colleen M Parker" w:date="2000-12-04T11:19:00Z">
        <w:r>
          <w:rPr/>
          <w:br/>
        </w:r>
      </w:ins>
      <w:del w:id="523" w:author="Colleen M Parker" w:date="2000-12-04T11:19:00Z">
        <w:r>
          <w:rPr/>
          <w:delText xml:space="preserve"> </w:delText>
        </w:r>
      </w:del>
    </w:p>
    <w:p>
      <w:pPr>
        <w:pStyle w:val="BodyText"/>
        <w:spacing w:lineRule="atLeast" w:line="360" w:before="360" w:after="360"/>
        <w:rPr>
          <w:del w:id="526" w:author="Colleen M Parker" w:date="2000-12-04T11:19:00Z"/>
        </w:rPr>
      </w:pPr>
      <w:del w:id="525" w:author="Colleen M Parker" w:date="2000-12-04T11:19:00Z">
        <w:r>
          <w:rPr/>
        </w:r>
      </w:del>
    </w:p>
    <w:p>
      <w:pPr>
        <w:pStyle w:val="BodyText"/>
        <w:spacing w:lineRule="atLeast" w:line="360" w:before="360" w:after="360"/>
        <w:rPr>
          <w:del w:id="530" w:author="Colleen M Parker" w:date="2000-12-04T11:20:00Z"/>
        </w:rPr>
      </w:pPr>
      <w:r>
        <w:rPr/>
        <w:t>Lilly, a leading innovation-driven corporation, is developing a growing portfolio of best-in-class pharmaceutical products by applying the latest research from its own worldwide laboratories and from collaborations with eminent scientific organizations. Headquartered in Indianapolis, Ind., Lilly provides answers – through medicines and information – for some of the world's most urgent medical needs.</w:t>
      </w:r>
      <w:ins w:id="527" w:author="Colleen M Parker" w:date="2000-11-06T10:38:00Z">
        <w:r>
          <w:rPr/>
          <w:t xml:space="preserve">  Additional information about Lilly is available at</w:t>
        </w:r>
      </w:ins>
      <w:ins w:id="528" w:author="Colleen M Parker" w:date="2000-11-06T10:40:00Z">
        <w:r>
          <w:rPr/>
          <w:t xml:space="preserve"> </w:t>
        </w:r>
      </w:ins>
      <w:hyperlink r:id="rId4">
        <w:ins w:id="529" w:author="Colleen M Parker" w:date="2000-11-06T10:40:00Z">
          <w:r>
            <w:rPr>
              <w:rStyle w:val="Hyperlink"/>
            </w:rPr>
            <w:t>www.lilly.com</w:t>
          </w:r>
        </w:ins>
      </w:hyperlink>
    </w:p>
    <w:p>
      <w:pPr>
        <w:pStyle w:val="BodyText"/>
        <w:spacing w:lineRule="atLeast" w:line="360" w:before="360" w:after="360"/>
        <w:rPr/>
      </w:pPr>
      <w:r>
        <w:rPr/>
      </w:r>
    </w:p>
    <w:p>
      <w:pPr>
        <w:pStyle w:val="Normal"/>
        <w:tabs>
          <w:tab w:val="clear" w:pos="720"/>
          <w:tab w:val="left" w:pos="3600" w:leader="none"/>
        </w:tabs>
        <w:spacing w:lineRule="atLeast" w:line="360" w:before="360" w:after="360"/>
        <w:rPr>
          <w:del w:id="532" w:author="Edward G. Sagebiel" w:date="2000-12-04T10:32:00Z"/>
        </w:rPr>
      </w:pPr>
      <w:del w:id="531" w:author="Edward G. Sagebiel" w:date="2000-12-04T10:32:00Z">
        <w:r>
          <w:rPr/>
          <w:delText>Safe Harbor Language if Necessary ( in this font size )</w:delText>
        </w:r>
      </w:del>
    </w:p>
    <w:p>
      <w:pPr>
        <w:pStyle w:val="Normal"/>
        <w:tabs>
          <w:tab w:val="clear" w:pos="720"/>
          <w:tab w:val="left" w:pos="3600" w:leader="none"/>
        </w:tabs>
        <w:spacing w:lineRule="atLeast" w:line="360" w:before="360" w:after="360"/>
        <w:rPr>
          <w:del w:id="534" w:author="Edward G. Sagebiel" w:date="2000-12-04T10:32:00Z"/>
        </w:rPr>
      </w:pPr>
      <w:del w:id="533" w:author="Edward G. Sagebiel" w:date="2000-12-04T10:32:00Z">
        <w:r>
          <w:rPr/>
        </w:r>
      </w:del>
    </w:p>
    <w:p>
      <w:pPr>
        <w:pStyle w:val="Normal"/>
        <w:spacing w:lineRule="atLeast" w:line="360" w:before="360" w:after="360"/>
        <w:jc w:val="center"/>
        <w:rPr/>
      </w:pPr>
      <w:r>
        <w:rPr/>
        <w:t>#</w:t>
        <w:tab/>
        <w:t>#</w:t>
        <w:tab/>
        <w:t>#</w:t>
      </w:r>
    </w:p>
    <w:p>
      <w:pPr>
        <w:pStyle w:val="Normal"/>
        <w:spacing w:lineRule="atLeast" w:line="360" w:before="360" w:after="360"/>
        <w:jc w:val="center"/>
        <w:rPr>
          <w:del w:id="536" w:author="Colleen M Parker" w:date="2000-12-04T11:20:00Z"/>
        </w:rPr>
      </w:pPr>
      <w:del w:id="535" w:author="Colleen M Parker" w:date="2000-12-04T11:20:00Z">
        <w:r>
          <w:rPr/>
        </w:r>
      </w:del>
    </w:p>
    <w:p>
      <w:pPr>
        <w:pStyle w:val="Normal"/>
        <w:tabs>
          <w:tab w:val="clear" w:pos="720"/>
          <w:tab w:val="left" w:pos="360" w:leader="none"/>
          <w:tab w:val="decimal" w:pos="4940" w:leader="none"/>
          <w:tab w:val="decimal" w:pos="7200" w:leader="none"/>
          <w:tab w:val="decimal" w:pos="8720" w:leader="none"/>
          <w:tab w:val="decimal" w:pos="10080" w:leader="none"/>
        </w:tabs>
        <w:spacing w:lineRule="atLeast" w:line="360" w:before="360" w:after="360"/>
        <w:ind w:end="-1800"/>
        <w:rPr>
          <w:u w:val="single"/>
          <w:del w:id="538" w:author="Colleen M Parker" w:date="2000-12-04T11:20:00Z"/>
        </w:rPr>
      </w:pPr>
      <w:del w:id="537" w:author="Colleen M Parker" w:date="2000-12-04T11:20:00Z">
        <w:r>
          <w:rPr>
            <w:u w:val="single"/>
          </w:rPr>
          <w:tab/>
          <w:tab/>
        </w:r>
      </w:del>
    </w:p>
    <w:p>
      <w:pPr>
        <w:pStyle w:val="Normal"/>
        <w:spacing w:before="360" w:after="360"/>
        <w:rPr>
          <w:del w:id="542" w:author="Edward G. Sagebiel" w:date="2000-12-04T10:32:00Z"/>
        </w:rPr>
      </w:pPr>
      <w:del w:id="539" w:author="Edward G. Sagebiel" w:date="2000-12-04T10:32:00Z">
        <w:r>
          <w:rPr>
            <w:rFonts w:cs="Times New Roman" w:ascii="Times New Roman" w:hAnsi="Times New Roman"/>
            <w:sz w:val="20"/>
          </w:rPr>
          <w:delText>Evista</w:delText>
        </w:r>
      </w:del>
      <w:del w:id="540" w:author="Edward G. Sagebiel" w:date="2000-12-04T10:32:00Z">
        <w:r>
          <w:rPr>
            <w:rFonts w:cs="Times New Roman" w:ascii="Times New Roman" w:hAnsi="Times New Roman"/>
            <w:sz w:val="20"/>
            <w:vertAlign w:val="superscript"/>
          </w:rPr>
          <w:delText>®</w:delText>
        </w:r>
      </w:del>
      <w:del w:id="541" w:author="Edward G. Sagebiel" w:date="2000-12-04T10:32:00Z">
        <w:r>
          <w:rPr>
            <w:rFonts w:cs="Times New Roman" w:ascii="Times New Roman" w:hAnsi="Times New Roman"/>
            <w:sz w:val="20"/>
          </w:rPr>
          <w:delText xml:space="preserve"> (raloxifene hydrochloride, Lilly)                              </w:delText>
        </w:r>
      </w:del>
    </w:p>
    <w:p>
      <w:pPr>
        <w:pStyle w:val="Normal"/>
        <w:spacing w:lineRule="atLeast" w:line="360" w:before="360" w:after="360"/>
        <w:rPr>
          <w:del w:id="546" w:author="Edward G. Sagebiel" w:date="2000-12-04T10:32:00Z"/>
        </w:rPr>
      </w:pPr>
      <w:del w:id="543" w:author="Edward G. Sagebiel" w:date="2000-12-04T10:32:00Z">
        <w:r>
          <w:rPr/>
          <w:delText>Gemzar</w:delText>
        </w:r>
      </w:del>
      <w:del w:id="544" w:author="Edward G. Sagebiel" w:date="2000-12-04T10:32:00Z">
        <w:r>
          <w:rPr>
            <w:vertAlign w:val="superscript"/>
          </w:rPr>
          <w:delText>®</w:delText>
        </w:r>
      </w:del>
      <w:del w:id="545" w:author="Edward G. Sagebiel" w:date="2000-12-04T10:32:00Z">
        <w:r>
          <w:rPr/>
          <w:delText xml:space="preserve"> (gemcitabine hydrochloride, Lilly)</w:delText>
        </w:r>
      </w:del>
    </w:p>
    <w:p>
      <w:pPr>
        <w:pStyle w:val="Normal"/>
        <w:spacing w:lineRule="atLeast" w:line="360" w:before="360" w:after="360"/>
        <w:rPr>
          <w:del w:id="550" w:author="Edward G. Sagebiel" w:date="2000-12-04T10:32:00Z"/>
        </w:rPr>
      </w:pPr>
      <w:del w:id="547" w:author="Edward G. Sagebiel" w:date="2000-12-04T10:32:00Z">
        <w:r>
          <w:rPr/>
          <w:delText>Humalog</w:delText>
        </w:r>
      </w:del>
      <w:del w:id="548" w:author="Edward G. Sagebiel" w:date="2000-12-04T10:32:00Z">
        <w:r>
          <w:rPr>
            <w:vertAlign w:val="superscript"/>
          </w:rPr>
          <w:delText>®</w:delText>
        </w:r>
      </w:del>
      <w:del w:id="549" w:author="Edward G. Sagebiel" w:date="2000-12-04T10:32:00Z">
        <w:r>
          <w:rPr/>
          <w:delText xml:space="preserve"> (insulin lispro, Lilly)</w:delText>
        </w:r>
      </w:del>
    </w:p>
    <w:p>
      <w:pPr>
        <w:pStyle w:val="Normal"/>
        <w:spacing w:lineRule="atLeast" w:line="360" w:before="360" w:after="360"/>
        <w:rPr>
          <w:del w:id="554" w:author="Edward G. Sagebiel" w:date="2000-12-04T10:32:00Z"/>
        </w:rPr>
      </w:pPr>
      <w:del w:id="551" w:author="Edward G. Sagebiel" w:date="2000-12-04T10:32:00Z">
        <w:r>
          <w:rPr/>
          <w:delText>Prozac</w:delText>
        </w:r>
      </w:del>
      <w:del w:id="552" w:author="Edward G. Sagebiel" w:date="2000-12-04T10:32:00Z">
        <w:r>
          <w:rPr>
            <w:vertAlign w:val="superscript"/>
          </w:rPr>
          <w:delText>®</w:delText>
        </w:r>
      </w:del>
      <w:del w:id="553" w:author="Edward G. Sagebiel" w:date="2000-12-04T10:32:00Z">
        <w:r>
          <w:rPr/>
          <w:delText xml:space="preserve"> (fluoxetine hydrochloride, Dista)                                   Footnote Examples</w:delText>
        </w:r>
      </w:del>
    </w:p>
    <w:p>
      <w:pPr>
        <w:pStyle w:val="Normal"/>
        <w:spacing w:lineRule="atLeast" w:line="360" w:before="360" w:after="360"/>
        <w:rPr>
          <w:del w:id="558" w:author="Edward G. Sagebiel" w:date="2000-12-04T10:32:00Z"/>
        </w:rPr>
      </w:pPr>
      <w:del w:id="555" w:author="Edward G. Sagebiel" w:date="2000-12-04T10:32:00Z">
        <w:r>
          <w:rPr/>
          <w:delText>ReoPro</w:delText>
        </w:r>
      </w:del>
      <w:del w:id="556" w:author="Edward G. Sagebiel" w:date="2000-12-04T10:32:00Z">
        <w:r>
          <w:rPr>
            <w:vertAlign w:val="superscript"/>
          </w:rPr>
          <w:delText>®</w:delText>
        </w:r>
      </w:del>
      <w:del w:id="557" w:author="Edward G. Sagebiel" w:date="2000-12-04T10:32:00Z">
        <w:r>
          <w:rPr/>
          <w:delText xml:space="preserve"> (abciximab, Centocor, Lilly)</w:delText>
        </w:r>
      </w:del>
    </w:p>
    <w:p>
      <w:pPr>
        <w:pStyle w:val="Normal"/>
        <w:spacing w:lineRule="atLeast" w:line="360" w:before="360" w:after="360"/>
        <w:rPr>
          <w:sz w:val="28"/>
          <w:del w:id="563" w:author="Edward G. Sagebiel" w:date="2000-12-04T10:32:00Z"/>
        </w:rPr>
      </w:pPr>
      <w:del w:id="559" w:author="Edward G. Sagebiel" w:date="2000-12-04T10:32:00Z">
        <w:r>
          <w:rPr/>
          <w:delText>Zyprexa</w:delText>
        </w:r>
      </w:del>
      <w:del w:id="560" w:author="Edward G. Sagebiel" w:date="2000-12-04T10:32:00Z">
        <w:r>
          <w:rPr>
            <w:vertAlign w:val="superscript"/>
          </w:rPr>
          <w:delText>®</w:delText>
        </w:r>
      </w:del>
      <w:del w:id="561" w:author="Edward G. Sagebiel" w:date="2000-12-04T10:32:00Z">
        <w:r>
          <w:rPr>
            <w:position w:val="6"/>
          </w:rPr>
          <w:delText xml:space="preserve"> </w:delText>
        </w:r>
      </w:del>
      <w:del w:id="562" w:author="Edward G. Sagebiel" w:date="2000-12-04T10:32:00Z">
        <w:r>
          <w:rPr/>
          <w:delText>(olanzapine, Lilly)</w:delText>
        </w:r>
      </w:del>
    </w:p>
    <w:p>
      <w:pPr>
        <w:pStyle w:val="Normal"/>
        <w:spacing w:lineRule="atLeast" w:line="360" w:before="360" w:after="360"/>
        <w:rPr>
          <w:sz w:val="28"/>
          <w:del w:id="565" w:author="Edward G. Sagebiel" w:date="2000-12-04T10:32:00Z"/>
        </w:rPr>
      </w:pPr>
      <w:del w:id="564" w:author="Edward G. Sagebiel" w:date="2000-12-04T10:32:00Z">
        <w:r>
          <w:rPr>
            <w:sz w:val="28"/>
          </w:rPr>
        </w:r>
      </w:del>
    </w:p>
    <w:p>
      <w:pPr>
        <w:pStyle w:val="Normal"/>
        <w:spacing w:lineRule="atLeast" w:line="360" w:before="360" w:after="360"/>
        <w:rPr>
          <w:del w:id="567" w:author="Edward G. Sagebiel" w:date="2000-12-04T15:47:00Z"/>
        </w:rPr>
      </w:pPr>
      <w:del w:id="566" w:author="Edward G. Sagebiel" w:date="2000-12-04T15:47:00Z">
        <w:r>
          <w:rPr/>
        </w:r>
      </w:del>
    </w:p>
    <w:p>
      <w:pPr>
        <w:pStyle w:val="BodyText"/>
        <w:spacing w:lineRule="atLeast" w:line="360" w:before="360" w:after="360"/>
        <w:rPr>
          <w:del w:id="569" w:author="Edward G. Sagebiel" w:date="2000-12-04T15:47:00Z"/>
        </w:rPr>
      </w:pPr>
      <w:del w:id="568" w:author="Edward G. Sagebiel" w:date="2000-12-04T15:47:00Z">
        <w:r>
          <w:rPr/>
        </w:r>
      </w:del>
    </w:p>
    <w:p>
      <w:pPr>
        <w:pStyle w:val="Normal"/>
        <w:spacing w:lineRule="atLeast" w:line="360" w:before="360" w:after="360"/>
        <w:rPr/>
      </w:pPr>
      <w:r>
        <w:rPr/>
      </w:r>
    </w:p>
    <w:sectPr>
      <w:type w:val="continuous"/>
      <w:pgSz w:w="12240" w:h="15840"/>
      <w:pgMar w:left="1440" w:right="1440" w:gutter="0" w:header="936" w:top="1440" w:footer="562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leste">
    <w:charset w:val="00" w:characterSet="windows-1252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DIN-Medium">
    <w:charset w:val="00" w:characterSet="windows-1252"/>
    <w:family w:val="swiss"/>
    <w:pitch w:val="variable"/>
  </w:font>
  <w:font w:name="New Century Schlbk">
    <w:altName w:val="NewCenturySchlbk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10" w:type="dxa"/>
      <w:jc w:val="start"/>
      <w:tblInd w:w="-72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0710"/>
    </w:tblGrid>
    <w:tr>
      <w:trPr>
        <w:trHeight w:val="360" w:hRule="atLeast"/>
      </w:trPr>
      <w:tc>
        <w:tcPr>
          <w:tcW w:w="10710" w:type="dxa"/>
          <w:tcBorders>
            <w:top w:val="single" w:sz="4" w:space="0" w:color="000000"/>
          </w:tcBorders>
        </w:tcPr>
        <w:p>
          <w:pPr>
            <w:pStyle w:val="Answers"/>
            <w:snapToGrid w:val="false"/>
            <w:spacing w:lineRule="exact" w:line="200" w:before="120" w:after="0"/>
            <w:ind w:start="1087" w:end="216"/>
            <w:rPr/>
          </w:pPr>
          <w:r>
            <w:rPr/>
          </w:r>
        </w:p>
      </w:tc>
    </w:tr>
  </w:tbl>
  <w:p>
    <w:pPr>
      <w:pStyle w:val="Normal"/>
      <w:spacing w:lineRule="exact" w:line="180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10" w:type="dxa"/>
      <w:jc w:val="start"/>
      <w:tblInd w:w="-72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0710"/>
    </w:tblGrid>
    <w:tr>
      <w:trPr>
        <w:trHeight w:val="405" w:hRule="atLeast"/>
      </w:trPr>
      <w:tc>
        <w:tcPr>
          <w:tcW w:w="10710" w:type="dxa"/>
          <w:tcBorders>
            <w:bottom w:val="single" w:sz="4" w:space="0" w:color="000000"/>
          </w:tcBorders>
        </w:tcPr>
        <w:p>
          <w:pPr>
            <w:pStyle w:val="MemoFax"/>
            <w:snapToGrid w:val="false"/>
            <w:jc w:val="end"/>
            <w:rPr>
              <w:lang w:val="en-CA"/>
            </w:rPr>
          </w:pPr>
          <w:r>
            <w:rPr>
              <w:lang w:val="en-CA"/>
            </w:rPr>
            <w:object w:dxaOrig="5249" w:dyaOrig="3300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position:absolute;margin-left:403.2pt;margin-top:-32.4pt;width:86.4pt;height:49.8pt;mso-wrap-distance-left:9.05pt;mso-wrap-distance-right:9.05pt;mso-position-horizontal-relative:margin;mso-position-vertical-relative:text" filled="f" o:ole="">
                <v:imagedata r:id="rId2" o:title=""/>
                <w10:wrap type="topAndBottom"/>
              </v:shape>
              <o:OLEObject Type="Embed" ProgID="" ShapeID="ole_rId1" DrawAspect="Content" ObjectID="_1025149514" r:id="rId1"/>
            </w:object>
          </w:r>
        </w:p>
      </w:tc>
    </w:tr>
  </w:tbl>
  <w:p>
    <w:pPr>
      <w:pStyle w:val="Address"/>
      <w:spacing w:before="60" w:after="0"/>
      <w:rPr/>
    </w:pPr>
    <w:r>
      <w:rPr/>
      <w:t>Eli Lilly and Company</w:t>
    </w:r>
  </w:p>
  <w:p>
    <w:pPr>
      <w:pStyle w:val="Address"/>
      <w:rPr/>
    </w:pPr>
    <w:r>
      <w:rPr/>
      <w:t>Lilly Corporate Center</w:t>
    </w:r>
  </w:p>
  <w:p>
    <w:pPr>
      <w:pStyle w:val="Address"/>
      <w:rPr/>
    </w:pPr>
    <w:r>
      <w:rPr/>
      <w:t>Indianapolis, Indiana 46285</w:t>
    </w:r>
  </w:p>
  <w:p>
    <w:pPr>
      <w:pStyle w:val="Address"/>
      <w:rPr/>
    </w:pPr>
    <w:r>
      <w:rPr/>
      <w:t>U.S.A.</w:t>
    </w:r>
  </w:p>
  <w:p>
    <w:pPr>
      <w:pStyle w:val="Address"/>
      <w:ind w:start="0" w:end="0"/>
      <w:rPr>
        <w:b/>
        <w:sz w:val="24"/>
      </w:rPr>
    </w:pPr>
    <w:r>
      <w:rPr>
        <w:b/>
        <w:sz w:val="24"/>
      </w:rPr>
      <w:t>www.lilly.com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eleste" w:hAnsi="Celeste" w:cs="Celeste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entury Schoolbook" w:hAnsi="Century Schoolbook" w:cs="Century Schoolbook"/>
      <w:i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8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emoFax">
    <w:name w:val="Memo/Fax"/>
    <w:basedOn w:val="Normal"/>
    <w:qFormat/>
    <w:pPr>
      <w:spacing w:lineRule="exact" w:line="360"/>
      <w:ind w:hanging="0" w:start="1944" w:end="0"/>
    </w:pPr>
    <w:rPr>
      <w:rFonts w:ascii="Arial" w:hAnsi="Arial" w:cs="Arial"/>
      <w:sz w:val="36"/>
    </w:rPr>
  </w:style>
  <w:style w:type="paragraph" w:styleId="Address">
    <w:name w:val="Address"/>
    <w:basedOn w:val="Normal"/>
    <w:qFormat/>
    <w:pPr>
      <w:spacing w:lineRule="exact" w:line="200"/>
      <w:ind w:hanging="0" w:start="6437" w:end="0"/>
    </w:pPr>
    <w:rPr>
      <w:rFonts w:ascii="Arial" w:hAnsi="Arial" w:cs="Arial"/>
      <w:sz w:val="16"/>
    </w:rPr>
  </w:style>
  <w:style w:type="paragraph" w:styleId="Phone">
    <w:name w:val="Phone"/>
    <w:basedOn w:val="Address"/>
    <w:qFormat/>
    <w:pPr>
      <w:spacing w:before="100" w:after="0"/>
      <w:ind w:hanging="0" w:start="1987" w:end="0"/>
    </w:pPr>
    <w:rPr/>
  </w:style>
  <w:style w:type="paragraph" w:styleId="Answers">
    <w:name w:val="Answers"/>
    <w:basedOn w:val="Normal"/>
    <w:qFormat/>
    <w:pPr>
      <w:spacing w:lineRule="exact" w:line="240" w:before="60" w:after="0"/>
      <w:ind w:hanging="0" w:start="8280" w:end="180"/>
      <w:jc w:val="end"/>
    </w:pPr>
    <w:rPr>
      <w:rFonts w:ascii="DIN-Medium" w:hAnsi="DIN-Medium" w:cs="DIN-Medium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xedBodytext">
    <w:name w:val="Boxed Body text"/>
    <w:basedOn w:val="BodyText"/>
    <w:qFormat/>
    <w:pPr>
      <w:suppressAutoHyphens w:val="true"/>
      <w:spacing w:lineRule="exact" w:line="320"/>
      <w:ind w:hanging="0" w:start="1971" w:end="0"/>
    </w:pPr>
    <w:rPr>
      <w:rFonts w:ascii="Times New Roman" w:hAnsi="Times New Roman" w:cs="Times New Roman"/>
      <w:sz w:val="22"/>
    </w:rPr>
  </w:style>
  <w:style w:type="paragraph" w:styleId="LillySubject">
    <w:name w:val="Lilly Subject"/>
    <w:basedOn w:val="BodyText"/>
    <w:qFormat/>
    <w:pPr>
      <w:suppressAutoHyphens w:val="true"/>
    </w:pPr>
    <w:rPr>
      <w:rFonts w:ascii="DIN-Medium" w:hAnsi="DIN-Medium" w:cs="DIN-Medium"/>
      <w:sz w:val="22"/>
    </w:rPr>
  </w:style>
  <w:style w:type="paragraph" w:styleId="trademark">
    <w:name w:val="trademark"/>
    <w:basedOn w:val="Normal"/>
    <w:qFormat/>
    <w:pPr>
      <w:tabs>
        <w:tab w:val="clear" w:pos="720"/>
        <w:tab w:val="left" w:pos="1440" w:leader="none"/>
        <w:tab w:val="left" w:pos="2160" w:leader="none"/>
      </w:tabs>
      <w:spacing w:lineRule="atLeast" w:line="360"/>
      <w:ind w:hanging="720" w:start="720" w:end="0"/>
    </w:pPr>
    <w:rPr>
      <w:rFonts w:ascii="New Century Schlbk;NewCenturySchlbk" w:hAnsi="New Century Schlbk;NewCenturySchlbk" w:cs="New Century Schlbk;NewCenturySchlbk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www.lilly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US-Lilly News.dot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2000-12-06T11:10:00Z</dcterms:created>
  <dc:creator>Colleen M Parker</dc:creator>
  <dc:description/>
  <dc:language>en-CA</dc:language>
  <cp:lastModifiedBy>Colleen M Parker</cp:lastModifiedBy>
  <cp:lastPrinted>2000-12-06T08:31:00Z</cp:lastPrinted>
  <dcterms:modified xsi:type="dcterms:W3CDTF">2000-12-06T11:10:00Z</dcterms:modified>
  <cp:revision>2</cp:revision>
  <dc:subject/>
  <dc:title>  </dc:title>
</cp:coreProperties>
</file>