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Greene Energy LLC, a_____ limited liability company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May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(or as otherwise specifically permitted herein).  Upon the expiration of the Parties' sale and purchase obligations under this Agreement, any monies, penalties or other charges then remaining due and owing Seller shall be paid, any corrections or adjust</w:t>
        <w:softHyphen/>
        <w:t>ments provided for herein to payments previously made shall be determined, and any refunds then remaining due Buyer shall be made,  all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 Buyer and  Seller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Buyer may confirm a recorded telephonic Transaction by forwarding to Seller a facsimile Confirmation and that a reasonable time for the receipt by Seller of a Confirmation is within 24 hours of the Transaction formation.  Buyer does hereby adopt its letterhead, including its address, as its signature on any Confirmation as the identification of Buyer and authentication by Buyer of the Confirmation, and such letterhead shall be sufficient to verify that Buyer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lang w:val="fr-FR"/>
        </w:rPr>
        <w:t>ARTICLE 3.  QUANTITY OBLIGATIONS</w:t>
      </w:r>
      <w:r>
        <w:rPr>
          <w:rFonts w:cs="Arial Narrow" w:ascii="Arial Narrow" w:hAnsi="Arial Narrow"/>
          <w:sz w:val="18"/>
          <w:lang w:val="fr-FR"/>
        </w:rPr>
        <w:t xml:space="preserve">  </w:t>
      </w:r>
      <w:r>
        <w:rPr>
          <w:rFonts w:cs="Arial Narrow" w:ascii="Arial Narrow" w:hAnsi="Arial Narrow"/>
          <w:b/>
          <w:sz w:val="18"/>
          <w:lang w:val="fr-FR"/>
        </w:rPr>
        <w:tab/>
        <w:t>3.1.</w:t>
      </w:r>
      <w:r>
        <w:rPr>
          <w:rFonts w:cs="Arial Narrow" w:ascii="Arial Narrow" w:hAnsi="Arial Narrow"/>
          <w:sz w:val="18"/>
          <w:lang w:val="fr-FR"/>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0" w:author="Theresa Zucha" w:date="2001-06-06T14:11:00Z"/>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ins w:id="2" w:author="Theresa Zucha" w:date="2001-06-06T14:11:00Z"/>
        </w:rPr>
      </w:pPr>
      <w:ins w:id="1" w:author="Theresa Zucha" w:date="2001-06-06T14:11:00Z">
        <w:r>
          <w:rPr>
            <w:rFonts w:cs="Arial Narrow" w:ascii="Arial Narrow" w:hAnsi="Arial Narrow"/>
            <w:sz w:val="18"/>
          </w:rPr>
        </w:r>
      </w:ins>
    </w:p>
    <w:p>
      <w:pPr>
        <w:pStyle w:val="Normal"/>
        <w:jc w:val="both"/>
        <w:rPr>
          <w:ins w:id="37" w:author="Theresa Zucha" w:date="2001-06-06T14:14:00Z"/>
        </w:rPr>
      </w:pPr>
      <w:ins w:id="3" w:author="Theresa Zucha" w:date="2001-06-06T14:14:00Z">
        <w:r>
          <w:rPr>
            <w:rFonts w:cs="Arial Narrow" w:ascii="Arial Narrow" w:hAnsi="Arial Narrow"/>
            <w:b/>
            <w:sz w:val="18"/>
          </w:rPr>
          <w:t>6.1.</w:t>
        </w:r>
      </w:ins>
      <w:ins w:id="4" w:author="Theresa Zucha" w:date="2001-06-06T14:14:00Z">
        <w:r>
          <w:rPr>
            <w:rFonts w:cs="Arial Narrow" w:ascii="Arial Narrow" w:hAnsi="Arial Narrow"/>
            <w:sz w:val="18"/>
          </w:rPr>
          <w:t xml:space="preserve"> </w:t>
        </w:r>
      </w:ins>
      <w:ins w:id="5" w:author="Theresa Zucha" w:date="2001-06-06T14:14:00Z">
        <w:r>
          <w:rPr>
            <w:rFonts w:cs="Arial Narrow" w:ascii="Arial Narrow" w:hAnsi="Arial Narrow"/>
            <w:b/>
            <w:sz w:val="18"/>
            <w:u w:val="single"/>
          </w:rPr>
          <w:t>New Taxes</w:t>
        </w:r>
      </w:ins>
      <w:ins w:id="6" w:author="Theresa Zucha" w:date="2001-06-06T14:14:00Z">
        <w:r>
          <w:rPr>
            <w:rFonts w:cs="Arial Narrow" w:ascii="Arial Narrow" w:hAnsi="Arial Narrow"/>
            <w:sz w:val="18"/>
          </w:rPr>
          <w:t xml:space="preserve">.  A.  If (i) a New Tax occurs </w:t>
        </w:r>
      </w:ins>
      <w:ins w:id="7" w:author="Theresa Zucha" w:date="2001-06-06T14:14:00Z">
        <w:r>
          <w:rPr>
            <w:rFonts w:cs="Arial Narrow" w:ascii="Arial Narrow" w:hAnsi="Arial Narrow"/>
            <w:sz w:val="18"/>
            <w:u w:val="single"/>
          </w:rPr>
          <w:t>and</w:t>
        </w:r>
      </w:ins>
      <w:ins w:id="8" w:author="Theresa Zucha" w:date="2001-06-06T14:14:00Z">
        <w:r>
          <w:rPr>
            <w:rFonts w:cs="Arial Narrow" w:ascii="Arial Narrow" w:hAnsi="Arial Narrow"/>
            <w:sz w:val="18"/>
          </w:rPr>
          <w:t xml:space="preserve"> (ii) Buyer or Seller would be responsible for such New Tax if it were a Tax under </w:t>
        </w:r>
      </w:ins>
      <w:ins w:id="9" w:author="Theresa Zucha" w:date="2001-06-06T14:14:00Z">
        <w:r>
          <w:rPr>
            <w:rFonts w:cs="Arial Narrow" w:ascii="Arial Narrow" w:hAnsi="Arial Narrow"/>
            <w:sz w:val="18"/>
            <w:u w:val="single"/>
          </w:rPr>
          <w:t>Section 6.1</w:t>
        </w:r>
      </w:ins>
      <w:ins w:id="10" w:author="Theresa Zucha" w:date="2001-06-06T14:14:00Z">
        <w:r>
          <w:rPr>
            <w:rFonts w:cs="Arial Narrow" w:ascii="Arial Narrow" w:hAnsi="Arial Narrow"/>
            <w:sz w:val="18"/>
          </w:rPr>
          <w:t xml:space="preserve"> </w:t>
        </w:r>
      </w:ins>
      <w:ins w:id="11" w:author="Theresa Zucha" w:date="2001-06-06T14:14:00Z">
        <w:r>
          <w:rPr>
            <w:rFonts w:cs="Arial Narrow" w:ascii="Arial Narrow" w:hAnsi="Arial Narrow"/>
            <w:sz w:val="18"/>
            <w:u w:val="single"/>
          </w:rPr>
          <w:t>and</w:t>
        </w:r>
      </w:ins>
      <w:ins w:id="12" w:author="Theresa Zucha" w:date="2001-06-06T14:14:00Z">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ins>
      <w:ins w:id="13" w:author="Theresa Zucha" w:date="2001-06-06T14:14:00Z">
        <w:r>
          <w:rPr>
            <w:rFonts w:cs="Arial Narrow" w:ascii="Arial Narrow" w:hAnsi="Arial Narrow"/>
            <w:sz w:val="18"/>
            <w:u w:val="single"/>
          </w:rPr>
          <w:t>Paragraph A</w:t>
        </w:r>
      </w:ins>
      <w:ins w:id="14" w:author="Theresa Zucha" w:date="2001-06-06T14:14:00Z">
        <w:r>
          <w:rPr>
            <w:rFonts w:cs="Arial Narrow" w:ascii="Arial Narrow" w:hAnsi="Arial Narrow"/>
            <w:sz w:val="18"/>
          </w:rPr>
          <w:t xml:space="preserve"> shall not apply.  B.  If (i) a New Tax occurs </w:t>
        </w:r>
      </w:ins>
      <w:ins w:id="15" w:author="Theresa Zucha" w:date="2001-06-06T14:14:00Z">
        <w:r>
          <w:rPr>
            <w:rFonts w:cs="Arial Narrow" w:ascii="Arial Narrow" w:hAnsi="Arial Narrow"/>
            <w:sz w:val="18"/>
            <w:u w:val="single"/>
          </w:rPr>
          <w:t>and</w:t>
        </w:r>
      </w:ins>
      <w:ins w:id="16" w:author="Theresa Zucha" w:date="2001-06-06T14:14:00Z">
        <w:r>
          <w:rPr>
            <w:rFonts w:cs="Arial Narrow" w:ascii="Arial Narrow" w:hAnsi="Arial Narrow"/>
            <w:sz w:val="18"/>
          </w:rPr>
          <w:t xml:space="preserve"> (ii) either Buyer or Seller would be responsible for such New Tax if it were a Tax under </w:t>
        </w:r>
      </w:ins>
      <w:ins w:id="17" w:author="Theresa Zucha" w:date="2001-06-06T14:14:00Z">
        <w:r>
          <w:rPr>
            <w:rFonts w:cs="Arial Narrow" w:ascii="Arial Narrow" w:hAnsi="Arial Narrow"/>
            <w:sz w:val="18"/>
            <w:u w:val="single"/>
          </w:rPr>
          <w:t>Section 6.1</w:t>
        </w:r>
      </w:ins>
      <w:ins w:id="18" w:author="Theresa Zucha" w:date="2001-06-06T14:14:00Z">
        <w:r>
          <w:rPr>
            <w:rFonts w:cs="Arial Narrow" w:ascii="Arial Narrow" w:hAnsi="Arial Narrow"/>
            <w:sz w:val="18"/>
          </w:rPr>
          <w:t xml:space="preserve">, </w:t>
        </w:r>
      </w:ins>
      <w:ins w:id="19" w:author="Theresa Zucha" w:date="2001-06-06T14:14:00Z">
        <w:r>
          <w:rPr>
            <w:rFonts w:cs="Arial Narrow" w:ascii="Arial Narrow" w:hAnsi="Arial Narrow"/>
            <w:sz w:val="18"/>
            <w:u w:val="single"/>
          </w:rPr>
          <w:t>and</w:t>
        </w:r>
      </w:ins>
      <w:ins w:id="20" w:author="Theresa Zucha" w:date="2001-06-06T14:14:00Z">
        <w:r>
          <w:rPr>
            <w:rFonts w:cs="Arial Narrow" w:ascii="Arial Narrow" w:hAnsi="Arial Narrow"/>
            <w:sz w:val="18"/>
          </w:rPr>
          <w:t xml:space="preserve"> (iii) Paragraph A does not apply, such responsible Buyer or Seller (the "</w:t>
        </w:r>
      </w:ins>
      <w:ins w:id="21" w:author="Theresa Zucha" w:date="2001-06-06T14:14:00Z">
        <w:r>
          <w:rPr>
            <w:rFonts w:cs="Arial Narrow" w:ascii="Arial Narrow" w:hAnsi="Arial Narrow"/>
            <w:sz w:val="18"/>
            <w:u w:val="single"/>
          </w:rPr>
          <w:t>Taxed Party</w:t>
        </w:r>
      </w:ins>
      <w:ins w:id="22" w:author="Theresa Zucha" w:date="2001-06-06T14:14:00Z">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ins>
      <w:ins w:id="23" w:author="Theresa Zucha" w:date="2001-06-06T14:14:00Z">
        <w:r>
          <w:rPr>
            <w:rFonts w:cs="Arial Narrow" w:ascii="Arial Narrow" w:hAnsi="Arial Narrow"/>
            <w:sz w:val="18"/>
            <w:u w:val="single"/>
          </w:rPr>
          <w:t>Section 6.2</w:t>
        </w:r>
      </w:ins>
      <w:ins w:id="24" w:author="Theresa Zucha" w:date="2001-06-06T14:14:00Z">
        <w:r>
          <w:rPr>
            <w:rFonts w:cs="Arial Narrow" w:ascii="Arial Narrow" w:hAnsi="Arial Narrow"/>
            <w:sz w:val="18"/>
          </w:rPr>
          <w:t xml:space="preserve">, New Taxes shall be allocated as if they were Taxes as provided in </w:t>
        </w:r>
      </w:ins>
      <w:ins w:id="25" w:author="Theresa Zucha" w:date="2001-06-06T14:14:00Z">
        <w:r>
          <w:rPr>
            <w:rFonts w:cs="Arial Narrow" w:ascii="Arial Narrow" w:hAnsi="Arial Narrow"/>
            <w:sz w:val="18"/>
            <w:u w:val="single"/>
          </w:rPr>
          <w:t>Section 6.1</w:t>
        </w:r>
      </w:ins>
      <w:ins w:id="26" w:author="Theresa Zucha" w:date="2001-06-06T14:14:00Z">
        <w:r>
          <w:rPr>
            <w:rFonts w:cs="Arial Narrow" w:ascii="Arial Narrow" w:hAnsi="Arial Narrow"/>
            <w:sz w:val="18"/>
          </w:rPr>
          <w:t>:  (a) the Taxed Party must give the non-Taxed Party at least 30 Days prior written notice (the "</w:t>
        </w:r>
      </w:ins>
      <w:ins w:id="27" w:author="Theresa Zucha" w:date="2001-06-06T14:14:00Z">
        <w:r>
          <w:rPr>
            <w:rFonts w:cs="Arial Narrow" w:ascii="Arial Narrow" w:hAnsi="Arial Narrow"/>
            <w:sz w:val="18"/>
            <w:u w:val="single"/>
          </w:rPr>
          <w:t>Agreement Period</w:t>
        </w:r>
      </w:ins>
      <w:ins w:id="28" w:author="Theresa Zucha" w:date="2001-06-06T14:14:00Z">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ins>
      <w:ins w:id="29" w:author="Theresa Zucha" w:date="2001-06-06T14:14:00Z">
        <w:r>
          <w:rPr>
            <w:rFonts w:cs="Arial Narrow" w:ascii="Arial Narrow" w:hAnsi="Arial Narrow"/>
            <w:sz w:val="18"/>
            <w:u w:val="single"/>
          </w:rPr>
          <w:t>Section 6.2</w:t>
        </w:r>
      </w:ins>
      <w:ins w:id="30" w:author="Theresa Zucha" w:date="2001-06-06T14:14:00Z">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ins>
      <w:ins w:id="31" w:author="Theresa Zucha" w:date="2001-06-06T14:14:00Z">
        <w:r>
          <w:rPr>
            <w:rFonts w:cs="Arial Narrow" w:ascii="Arial Narrow" w:hAnsi="Arial Narrow"/>
            <w:sz w:val="18"/>
            <w:u w:val="single"/>
          </w:rPr>
          <w:t>Section 4.1</w:t>
        </w:r>
      </w:ins>
      <w:ins w:id="32" w:author="Theresa Zucha" w:date="2001-06-06T14:14:00Z">
        <w:r>
          <w:rPr>
            <w:rFonts w:cs="Arial Narrow" w:ascii="Arial Narrow" w:hAnsi="Arial Narrow"/>
            <w:sz w:val="18"/>
          </w:rPr>
          <w:t xml:space="preserve"> shall be payable; provided, both Seller and Buyer pursuant to </w:t>
        </w:r>
      </w:ins>
      <w:ins w:id="33" w:author="Theresa Zucha" w:date="2001-06-06T14:14:00Z">
        <w:r>
          <w:rPr>
            <w:rFonts w:cs="Arial Narrow" w:ascii="Arial Narrow" w:hAnsi="Arial Narrow"/>
            <w:sz w:val="18"/>
            <w:u w:val="single"/>
          </w:rPr>
          <w:t>Section 4.1</w:t>
        </w:r>
      </w:ins>
      <w:ins w:id="34" w:author="Theresa Zucha" w:date="2001-06-06T14:14:00Z">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ins>
      <w:ins w:id="35" w:author="Theresa Zucha" w:date="2001-06-06T14:14:00Z">
        <w:r>
          <w:rPr>
            <w:rFonts w:cs="Arial Narrow" w:ascii="Arial Narrow" w:hAnsi="Arial Narrow"/>
            <w:sz w:val="18"/>
            <w:u w:val="single"/>
          </w:rPr>
          <w:t>Section 4.1</w:t>
        </w:r>
      </w:ins>
      <w:ins w:id="36" w:author="Theresa Zucha" w:date="2001-06-06T14:14:00Z">
        <w:r>
          <w:rPr>
            <w:rFonts w:cs="Arial Narrow" w:ascii="Arial Narrow" w:hAnsi="Arial Narrow"/>
            <w:sz w:val="18"/>
          </w:rPr>
          <w:t xml:space="preserve"> and its calculation shall be subject to arbitration as provided in the ENFOLIO General Provisions.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Greene Energy, LLC</w:t>
      </w:r>
    </w:p>
    <w:p>
      <w:pPr>
        <w:pStyle w:val="Normal"/>
        <w:jc w:val="both"/>
        <w:rPr>
          <w:rFonts w:ascii="Arial Narrow" w:hAnsi="Arial Narrow" w:cs="Arial Narrow"/>
          <w:sz w:val="18"/>
        </w:rPr>
      </w:pPr>
      <w:r>
        <w:rPr>
          <w:rFonts w:cs="Arial Narrow" w:ascii="Arial Narrow" w:hAnsi="Arial Narrow"/>
          <w:sz w:val="18"/>
        </w:rPr>
        <w:tab/>
        <w:tab/>
        <w:t>Attn: Gloria Salazar</w:t>
      </w:r>
    </w:p>
    <w:p>
      <w:pPr>
        <w:pStyle w:val="Normal"/>
        <w:jc w:val="both"/>
        <w:rPr>
          <w:rFonts w:ascii="Arial Narrow" w:hAnsi="Arial Narrow" w:cs="Arial Narrow"/>
          <w:sz w:val="18"/>
        </w:rPr>
      </w:pPr>
      <w:r>
        <w:rPr>
          <w:rFonts w:cs="Arial Narrow" w:ascii="Arial Narrow" w:hAnsi="Arial Narrow"/>
          <w:sz w:val="18"/>
        </w:rPr>
        <w:tab/>
        <w:tab/>
        <w:t>2500 N. Big Spring, Suite 230</w:t>
      </w:r>
    </w:p>
    <w:p>
      <w:pPr>
        <w:pStyle w:val="Normal"/>
        <w:jc w:val="both"/>
        <w:rPr>
          <w:rFonts w:ascii="Arial Narrow" w:hAnsi="Arial Narrow" w:cs="Arial Narrow"/>
          <w:sz w:val="18"/>
        </w:rPr>
      </w:pPr>
      <w:r>
        <w:rPr>
          <w:rFonts w:cs="Arial Narrow" w:ascii="Arial Narrow" w:hAnsi="Arial Narrow"/>
          <w:sz w:val="18"/>
        </w:rPr>
        <w:tab/>
        <w:tab/>
        <w:t>Midland, TX  79705</w:t>
      </w:r>
    </w:p>
    <w:p>
      <w:pPr>
        <w:pStyle w:val="Normal"/>
        <w:jc w:val="both"/>
        <w:rPr>
          <w:rFonts w:ascii="Arial Narrow" w:hAnsi="Arial Narrow" w:cs="Arial Narrow"/>
          <w:sz w:val="18"/>
        </w:rPr>
      </w:pPr>
      <w:r>
        <w:rPr>
          <w:rFonts w:cs="Arial Narrow" w:ascii="Arial Narrow" w:hAnsi="Arial Narrow"/>
          <w:sz w:val="18"/>
        </w:rPr>
        <w:tab/>
        <w:tab/>
        <w:t>Telephone:  (915) 685-6095</w:t>
      </w:r>
    </w:p>
    <w:p>
      <w:pPr>
        <w:pStyle w:val="Normal"/>
        <w:jc w:val="both"/>
        <w:rPr>
          <w:rFonts w:ascii="Arial Narrow" w:hAnsi="Arial Narrow" w:cs="Arial Narrow"/>
          <w:sz w:val="18"/>
        </w:rPr>
      </w:pPr>
      <w:r>
        <w:rPr>
          <w:rFonts w:cs="Arial Narrow" w:ascii="Arial Narrow" w:hAnsi="Arial Narrow"/>
          <w:sz w:val="18"/>
        </w:rPr>
        <w:tab/>
        <w:tab/>
        <w:t>Facsimile:    (915) 685-7021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This Agreement, including, without limitation, each indemnification, shall inure to and bind the permitted successors and assigns of the Parties; provided, neither Party shall transfer this Agreement without the prior written approval of the other Party which consent may not be unreasonably withheld.</w:t>
      </w:r>
      <w:ins w:id="38" w:author="Theresa Zucha" w:date="2001-06-06T14:20:00Z">
        <w:r>
          <w:rPr>
            <w:rFonts w:cs="Arial Narrow" w:ascii="Arial Narrow" w:hAnsi="Arial Narrow"/>
            <w:sz w:val="18"/>
          </w:rPr>
          <w:t xml:space="preserve">  Notwithstanding the foregoing, either Party may, without the consent of the </w:t>
        </w:r>
      </w:ins>
      <w:ins w:id="39" w:author="dperlin" w:date="2001-06-06T15:23:00Z">
        <w:r>
          <w:rPr>
            <w:rFonts w:cs="Arial Narrow" w:ascii="Arial Narrow" w:hAnsi="Arial Narrow"/>
            <w:sz w:val="18"/>
          </w:rPr>
          <w:t>o</w:t>
        </w:r>
      </w:ins>
      <w:ins w:id="40" w:author="Theresa Zucha" w:date="2001-06-06T14:20:00Z">
        <w:del w:id="41" w:author="dperlin" w:date="2001-06-06T15:23:00Z">
          <w:r>
            <w:rPr>
              <w:rFonts w:cs="Arial Narrow" w:ascii="Arial Narrow" w:hAnsi="Arial Narrow"/>
              <w:sz w:val="18"/>
            </w:rPr>
            <w:delText>O</w:delText>
          </w:r>
        </w:del>
      </w:ins>
      <w:ins w:id="42" w:author="Theresa Zucha" w:date="2001-06-06T14:20:00Z">
        <w:r>
          <w:rPr>
            <w:rFonts w:cs="Arial Narrow" w:ascii="Arial Narrow" w:hAnsi="Arial Narrow"/>
            <w:sz w:val="18"/>
          </w:rPr>
          <w:t>ther Par</w:t>
        </w:r>
      </w:ins>
      <w:ins w:id="43" w:author="dperlin" w:date="2001-06-06T15:23:00Z">
        <w:r>
          <w:rPr>
            <w:rFonts w:cs="Arial Narrow" w:ascii="Arial Narrow" w:hAnsi="Arial Narrow"/>
            <w:sz w:val="18"/>
          </w:rPr>
          <w:t>ty</w:t>
        </w:r>
      </w:ins>
      <w:ins w:id="44" w:author="Theresa Zucha" w:date="2001-06-06T14:20:00Z">
        <w:del w:id="45" w:author="dperlin" w:date="2001-06-06T15:23:00Z">
          <w:r>
            <w:rPr>
              <w:rFonts w:cs="Arial Narrow" w:ascii="Arial Narrow" w:hAnsi="Arial Narrow"/>
              <w:sz w:val="18"/>
            </w:rPr>
            <w:delText>k</w:delText>
          </w:r>
        </w:del>
      </w:ins>
      <w:ins w:id="46" w:author="Theresa Zucha" w:date="2001-06-06T14:20:00Z">
        <w:r>
          <w:rPr>
            <w:rFonts w:cs="Arial Narrow" w:ascii="Arial Narrow" w:hAnsi="Arial Narrow"/>
            <w:sz w:val="18"/>
          </w:rPr>
          <w:t xml:space="preserve"> (and without relieving itself from liability hereunder), </w:t>
        </w:r>
      </w:ins>
      <w:del w:id="47" w:author="dperlin" w:date="2001-06-06T15:24:00Z">
        <w:r>
          <w:rPr>
            <w:rFonts w:cs="Arial Narrow" w:ascii="Arial Narrow" w:hAnsi="Arial Narrow"/>
            <w:sz w:val="18"/>
          </w:rPr>
          <w:delText xml:space="preserve">may be withheld entirely at the option of such Party; provided further, either Party may, without the consent of the other Party (and without relieving itself from liability hereunder), </w:delText>
        </w:r>
      </w:del>
      <w:r>
        <w:rPr>
          <w:rFonts w:cs="Arial Narrow" w:ascii="Arial Narrow" w:hAnsi="Arial Narrow"/>
          <w:sz w:val="18"/>
        </w:rPr>
        <w:t xml:space="preserve">(i)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GREENE ENERGY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ins w:id="48" w:author="Theresa Zucha" w:date="2001-06-06T14:31:00Z">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/mnt/main-storage/datasets/enron-docs/doc/Greene_Contract__Redline2.doc</w:t>
        </w:r>
        <w:r>
          <w:rPr>
            <w:sz w:val="18"/>
            <w:rFonts w:cs="Arial Narrow" w:ascii="Arial Narrow" w:hAnsi="Arial Narrow"/>
          </w:rPr>
          <w:fldChar w:fldCharType="end"/>
        </w:r>
      </w:ins>
      <w:del w:id="49" w:author="Theresa Zucha" w:date="2001-06-06T13:55:00Z">
        <w:r>
          <w:rPr>
            <w:rFonts w:cs="Arial Narrow" w:ascii="Arial Narrow" w:hAnsi="Arial Narrow"/>
            <w:sz w:val="18"/>
          </w:rPr>
          <w:fldChar w:fldCharType="begin"/>
        </w:r>
        <w:r>
          <w:rPr>
            <w:sz w:val="18"/>
            <w:rFonts w:cs="Arial Narrow" w:ascii="Arial Narrow" w:hAnsi="Arial Narrow"/>
          </w:rPr>
          <w:delInstrText xml:space="preserve"> FILENAME \p </w:delInstrText>
        </w:r>
        <w:r>
          <w:rPr>
            <w:sz w:val="18"/>
            <w:rFonts w:cs="Arial Narrow" w:ascii="Arial Narrow" w:hAnsi="Arial Narrow"/>
          </w:rPr>
          <w:fldChar w:fldCharType="separate"/>
        </w:r>
        <w:r>
          <w:rPr>
            <w:sz w:val="18"/>
            <w:rFonts w:cs="Arial Narrow" w:ascii="Arial Narrow" w:hAnsi="Arial Narrow"/>
          </w:rPr>
          <w:delText>/mnt/main-storage/datasets/enron-docs/doc/Greene_Contract__Redline2.doc</w:delText>
        </w:r>
        <w:r>
          <w:rPr>
            <w:sz w:val="18"/>
            <w:rFonts w:cs="Arial Narrow" w:ascii="Arial Narrow" w:hAnsi="Arial Narrow"/>
          </w:rPr>
          <w:fldChar w:fldCharType="end"/>
        </w:r>
      </w:del>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rFonts w:ascii="Arial Narrow" w:hAnsi="Arial Narrow" w:cs="Arial Narrow"/>
          <w:sz w:val="18"/>
          <w:ins w:id="50" w:author="Theresa Zucha" w:date="2001-06-06T14:24:00Z"/>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ins w:id="52" w:author="Theresa Zucha" w:date="2001-06-06T14:24:00Z"/>
        </w:rPr>
      </w:pPr>
      <w:ins w:id="51" w:author="Theresa Zucha" w:date="2001-06-06T14:24:00Z">
        <w:r>
          <w:rPr>
            <w:rFonts w:cs="Arial Narrow" w:ascii="Arial Narrow" w:hAnsi="Arial Narrow"/>
            <w:sz w:val="18"/>
          </w:rPr>
        </w:r>
      </w:ins>
    </w:p>
    <w:p>
      <w:pPr>
        <w:pStyle w:val="Normal"/>
        <w:jc w:val="both"/>
        <w:rPr>
          <w:rFonts w:ascii="Arial Narrow" w:hAnsi="Arial Narrow" w:cs="Arial Narrow"/>
          <w:sz w:val="18"/>
        </w:rPr>
      </w:pPr>
      <w:ins w:id="53" w:author="Theresa Zucha" w:date="2001-06-06T14:28:00Z">
        <w:r>
          <w:rPr>
            <w:rFonts w:eastAsia="Symbol" w:cs="Symbol" w:ascii="Symbol" w:hAnsi="Symbol"/>
            <w:b/>
            <w:sz w:val="18"/>
          </w:rPr>
          <w:sym w:font="Symbol" w:char="f0b7"/>
        </w:r>
      </w:ins>
      <w:ins w:id="54" w:author="Theresa Zucha" w:date="2001-06-06T14:28:00Z">
        <w:r>
          <w:rPr>
            <w:rFonts w:eastAsia="Arial Narrow" w:cs="Arial Narrow" w:ascii="Arial Narrow" w:hAnsi="Arial Narrow"/>
            <w:sz w:val="18"/>
            <w:u w:val="single"/>
          </w:rPr>
          <w:t xml:space="preserve"> </w:t>
        </w:r>
      </w:ins>
      <w:ins w:id="55" w:author="Theresa Zucha" w:date="2001-06-06T14:24:00Z">
        <w:r>
          <w:rPr>
            <w:rFonts w:cs="Arial Narrow" w:ascii="Arial Narrow" w:hAnsi="Arial Narrow"/>
            <w:sz w:val="18"/>
            <w:u w:val="single"/>
          </w:rPr>
          <w:t>“</w:t>
        </w:r>
      </w:ins>
      <w:ins w:id="56" w:author="Theresa Zucha" w:date="2001-06-06T14:24:00Z">
        <w:r>
          <w:rPr>
            <w:rFonts w:cs="Arial Narrow" w:ascii="Arial Narrow" w:hAnsi="Arial Narrow"/>
            <w:sz w:val="18"/>
            <w:u w:val="single"/>
          </w:rPr>
          <w:t xml:space="preserve">Replacement Price </w:t>
        </w:r>
      </w:ins>
      <w:ins w:id="57" w:author="Theresa Zucha" w:date="2001-06-06T14:24:00Z">
        <w:r>
          <w:rPr>
            <w:rFonts w:cs="Arial Narrow" w:ascii="Arial Narrow" w:hAnsi="Arial Narrow"/>
            <w:sz w:val="18"/>
          </w:rPr>
          <w:t>Differential</w:t>
        </w:r>
      </w:ins>
      <w:ins w:id="58" w:author="Theresa Zucha" w:date="2001-06-06T14:24:00Z">
        <w:r>
          <w:rPr>
            <w:rFonts w:cs="Arial Narrow" w:ascii="Arial Narrow" w:hAnsi="Arial Narrow"/>
            <w:sz w:val="18"/>
            <w:u w:val="single"/>
          </w:rPr>
          <w:t>” means (i) in the event of a Seller’s Deficiency Default, the positive difference, if any, obtained by subtracting the Contract Price from the Spot Price for the Gas Day in which Seller’s Deficiency Default occurred, and (ii) in the event of a Buyer’s Deficiency Defalt, the positive difference, if any,</w:t>
        </w:r>
      </w:ins>
      <w:ins w:id="59" w:author="Theresa Zucha" w:date="2001-06-06T14:26:00Z">
        <w:r>
          <w:rPr>
            <w:rFonts w:cs="Arial Narrow" w:ascii="Arial Narrow" w:hAnsi="Arial Narrow"/>
            <w:sz w:val="18"/>
            <w:u w:val="single"/>
          </w:rPr>
          <w:t xml:space="preserve"> obtained by subtracting the Spot Price for the Gas Day in which Buyer’s Deficiency Default occurred (or if the Min MQ is applicable, the Spot Price for the middle Gas Day of the month in which Buyer’s Deficiency Default occurred) from the Contract Price. </w:t>
          <w:rPrChange w:id="0" w:author="Theresa Zucha" w:date="2001-06-06T14:24:00Z"/>
        </w:r>
      </w:ins>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pPr>
      <w:del w:id="60" w:author="Theresa Zucha" w:date="2001-06-06T14:30:00Z">
        <w:r>
          <w:rPr>
            <w:rFonts w:eastAsia="Arial Narrow" w:cs="Arial Narrow" w:ascii="Arial Narrow" w:hAnsi="Arial Narrow"/>
            <w:sz w:val="20"/>
          </w:rPr>
          <w:delText xml:space="preserve">            </w:delText>
        </w:r>
      </w:del>
      <w:r>
        <w:rPr>
          <w:rFonts w:cs="Arial Narrow" w:ascii="Arial Narrow" w:hAnsi="Arial Narrow"/>
          <w:sz w:val="20"/>
        </w:rPr>
        <w:t>Greene Energy LLC</w:t>
        <w:tab/>
        <w:tab/>
        <w:tab/>
        <w:tab/>
        <w:tab/>
        <w:t xml:space="preserve">                                               </w:t>
      </w:r>
      <w:del w:id="61" w:author="Theresa Zucha" w:date="2001-06-06T14:30:00Z">
        <w:r>
          <w:rPr>
            <w:rFonts w:cs="Arial Narrow" w:ascii="Arial Narrow" w:hAnsi="Arial Narrow"/>
            <w:sz w:val="20"/>
          </w:rPr>
          <w:delText xml:space="preserve">           </w:delText>
        </w:r>
      </w:del>
      <w:r>
        <w:rPr>
          <w:rFonts w:cs="Arial Narrow" w:ascii="Arial Narrow" w:hAnsi="Arial Narrow"/>
          <w:sz w:val="20"/>
        </w:rPr>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ins w:id="63" w:author="Clark Butts" w:date="2001-05-07T21:28:00Z"/>
        </w:rPr>
      </w:pPr>
      <w:ins w:id="62" w:author="Clark Butts" w:date="2001-05-07T21:28:00Z">
        <w:r>
          <w:rPr>
            <w:rFonts w:cs="Arial Narrow" w:ascii="Arial Narrow" w:hAnsi="Arial Narrow"/>
            <w:sz w:val="20"/>
          </w:rPr>
        </w:r>
      </w:ins>
    </w:p>
    <w:p>
      <w:pPr>
        <w:pStyle w:val="Normal"/>
        <w:jc w:val="both"/>
        <w:rPr>
          <w:rFonts w:ascii="Arial Narrow" w:hAnsi="Arial Narrow" w:cs="Arial Narrow"/>
          <w:sz w:val="20"/>
          <w:ins w:id="65" w:author="Clark Butts" w:date="2001-05-07T21:28:00Z"/>
        </w:rPr>
      </w:pPr>
      <w:ins w:id="64" w:author="Clark Butts" w:date="2001-05-07T21:28:00Z">
        <w:r>
          <w:rPr>
            <w:rFonts w:cs="Arial Narrow" w:ascii="Arial Narrow" w:hAnsi="Arial Narrow"/>
            <w:sz w:val="20"/>
          </w:rPr>
        </w:r>
      </w:ins>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2001-06-06T17:01:00Z</dcterms:created>
  <dc:creator>ees</dc:creator>
  <dc:description/>
  <cp:keywords>3105</cp:keywords>
  <dc:language>en-CA</dc:language>
  <cp:lastModifiedBy>dperlin</cp:lastModifiedBy>
  <cp:lastPrinted>2001-05-08T08:43:00Z</cp:lastPrinted>
  <dcterms:modified xsi:type="dcterms:W3CDTF">2001-06-06T17:54:00Z</dcterms:modified>
  <cp:revision>3</cp:revision>
  <dc:subject>3105</dc:subject>
  <dc:title>3105 master mark up</dc:title>
</cp:coreProperties>
</file>