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Greeley Gas Company, a division of Atmos Energy </w:t>
      </w:r>
      <w:del w:id="0" w:author="jrozycki" w:date="2001-09-18T09:48:00Z">
        <w:r>
          <w:rPr>
            <w:rFonts w:cs="Arial Narrow" w:ascii="Arial Narrow" w:hAnsi="Arial Narrow"/>
            <w:sz w:val="18"/>
          </w:rPr>
          <w:delText>Corp.,</w:delText>
        </w:r>
      </w:del>
      <w:ins w:id="1" w:author="jrozycki" w:date="2001-09-18T09:48:00Z">
        <w:r>
          <w:rPr>
            <w:rFonts w:cs="Arial Narrow" w:ascii="Arial Narrow" w:hAnsi="Arial Narrow"/>
            <w:sz w:val="18"/>
          </w:rPr>
          <w:t>Corporation,</w:t>
        </w:r>
      </w:ins>
      <w:r>
        <w:rPr>
          <w:rFonts w:cs="Arial Narrow" w:ascii="Arial Narrow" w:hAnsi="Arial Narrow"/>
          <w:sz w:val="18"/>
        </w:rPr>
        <w:t xml:space="preserve"> a Texas </w:t>
      </w:r>
      <w:ins w:id="2" w:author="jrozycki" w:date="2001-09-18T09:48:00Z">
        <w:r>
          <w:rPr>
            <w:rFonts w:cs="Arial Narrow" w:ascii="Arial Narrow" w:hAnsi="Arial Narrow"/>
            <w:sz w:val="18"/>
          </w:rPr>
          <w:t xml:space="preserve">and Virginia </w:t>
        </w:r>
      </w:ins>
      <w:r>
        <w:rPr>
          <w:rFonts w:cs="Arial Narrow" w:ascii="Arial Narrow" w:hAnsi="Arial Narrow"/>
          <w:sz w:val="18"/>
        </w:rPr>
        <w:t>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3" w:author="jrozycki" w:date="2001-09-18T09:48:00Z">
        <w:r>
          <w:rPr>
            <w:rFonts w:cs="Arial Narrow" w:ascii="Arial Narrow" w:hAnsi="Arial Narrow"/>
            <w:sz w:val="18"/>
          </w:rPr>
          <w:delText>$250,000)</w:delText>
        </w:r>
      </w:del>
      <w:ins w:id="4" w:author="jrozycki" w:date="2001-09-18T09:48:00Z">
        <w:r>
          <w:rPr>
            <w:rFonts w:cs="Arial Narrow" w:ascii="Arial Narrow" w:hAnsi="Arial Narrow"/>
            <w:sz w:val="18"/>
          </w:rPr>
          <w:t>$100,000)</w:t>
        </w:r>
      </w:ins>
      <w:r>
        <w:rPr>
          <w:rFonts w:cs="Arial Narrow" w:ascii="Arial Narrow" w:hAnsi="Arial Narrow"/>
          <w:sz w:val="18"/>
        </w:rPr>
        <w:t xml:space="preserve">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Atmos Energy Corp. shall have defaulted on its indebted</w:t>
        <w:softHyphen/>
        <w:t xml:space="preserve">ness to third parties, resulting in an acceleration of obligations of Atmos Energy Corp. in excess of </w:t>
      </w:r>
      <w:del w:id="5" w:author="jrozycki" w:date="2001-09-18T09:48:00Z">
        <w:r>
          <w:rPr>
            <w:rFonts w:cs="Arial Narrow" w:ascii="Arial Narrow" w:hAnsi="Arial Narrow"/>
            <w:sz w:val="18"/>
          </w:rPr>
          <w:delText>$5,000,000.</w:delText>
        </w:r>
      </w:del>
      <w:ins w:id="6" w:author="jrozycki" w:date="2001-09-18T09:48:00Z">
        <w:r>
          <w:rPr>
            <w:rFonts w:cs="Arial Narrow" w:ascii="Arial Narrow" w:hAnsi="Arial Narrow"/>
            <w:sz w:val="18"/>
          </w:rPr>
          <w:t>$20,000,000.</w:t>
        </w:r>
      </w:ins>
      <w:r>
        <w:rPr>
          <w:rFonts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del w:id="8" w:author="jrozycki" w:date="2001-09-18T09:48:00Z"/>
        </w:rPr>
      </w:pPr>
      <w:del w:id="7" w:author="jrozycki" w:date="2001-09-18T09:48:00Z">
        <w:r>
          <w:rPr>
            <w:rFonts w:cs="Arial Narrow" w:ascii="Arial Narrow" w:hAnsi="Arial Narrow"/>
            <w:b/>
            <w:sz w:val="18"/>
          </w:rPr>
        </w:r>
      </w:del>
    </w:p>
    <w:p>
      <w:pPr>
        <w:pStyle w:val="Normal"/>
        <w:jc w:val="both"/>
        <w:rPr>
          <w:rFonts w:ascii="Arial Narrow" w:hAnsi="Arial Narrow" w:cs="Arial Narrow"/>
          <w:b/>
          <w:sz w:val="18"/>
          <w:del w:id="10" w:author="jrozycki" w:date="2001-09-18T09:48:00Z"/>
        </w:rPr>
      </w:pPr>
      <w:del w:id="9" w:author="jrozycki" w:date="2001-09-18T09:48:00Z">
        <w:r>
          <w:rPr>
            <w:rFonts w:cs="Arial Narrow" w:ascii="Arial Narrow" w:hAnsi="Arial Narrow"/>
            <w:b/>
            <w:sz w:val="18"/>
          </w:rPr>
        </w:r>
      </w:del>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11" w:author="jrozycki" w:date="2001-09-18T09:48:00Z">
        <w:r>
          <w:rPr>
            <w:rFonts w:cs="Arial Narrow" w:ascii="Arial Narrow" w:hAnsi="Arial Narrow"/>
            <w:sz w:val="18"/>
          </w:rPr>
          <w:delText>$250,000),</w:delText>
        </w:r>
      </w:del>
      <w:ins w:id="12" w:author="jrozycki" w:date="2001-09-18T09:48:00Z">
        <w:r>
          <w:rPr>
            <w:rFonts w:cs="Arial Narrow" w:ascii="Arial Narrow" w:hAnsi="Arial Narrow"/>
            <w:sz w:val="18"/>
          </w:rPr>
          <w:t>$100,000),</w:t>
        </w:r>
      </w:ins>
      <w:r>
        <w:rPr>
          <w:rFonts w:cs="Arial Narrow" w:ascii="Arial Narrow" w:hAnsi="Arial Narrow"/>
          <w:sz w:val="18"/>
        </w:rPr>
        <w:t xml:space="preserve">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$7,000,000, then Company as the Beneficiary Party may request Customer to establish a Letter of Credit as the Account Party in an amount equal to the Termination Payment in excess of $7,000,000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13" w:author="jrozycki" w:date="2001-09-18T09:48:00Z">
        <w:r>
          <w:rPr>
            <w:rFonts w:cs="Arial Narrow" w:ascii="Arial Narrow" w:hAnsi="Arial Narrow"/>
            <w:sz w:val="18"/>
          </w:rPr>
          <w:delText>$250,000)</w:delText>
        </w:r>
      </w:del>
      <w:ins w:id="14" w:author="jrozycki" w:date="2001-09-18T09:48:00Z">
        <w:r>
          <w:rPr>
            <w:rFonts w:cs="Arial Narrow" w:ascii="Arial Narrow" w:hAnsi="Arial Narrow"/>
            <w:sz w:val="18"/>
          </w:rPr>
          <w:t>$100,000)</w:t>
        </w:r>
      </w:ins>
      <w:r>
        <w:rPr>
          <w:rFonts w:cs="Arial Narrow" w:ascii="Arial Narrow" w:hAnsi="Arial Narrow"/>
          <w:sz w:val="18"/>
        </w:rPr>
        <w:t xml:space="preserve"> or such other collateral as may be acceptable to Company. The letter of Credit or other collateral shall be delivered within </w:t>
      </w:r>
      <w:del w:id="15" w:author="jrozycki" w:date="2001-09-18T09:48:00Z">
        <w:r>
          <w:rPr>
            <w:rFonts w:cs="Arial Narrow" w:ascii="Arial Narrow" w:hAnsi="Arial Narrow"/>
            <w:sz w:val="18"/>
          </w:rPr>
          <w:delText>two</w:delText>
        </w:r>
      </w:del>
      <w:ins w:id="16" w:author="jrozycki" w:date="2001-09-18T09:48:00Z">
        <w:r>
          <w:rPr>
            <w:rFonts w:cs="Arial Narrow" w:ascii="Arial Narrow" w:hAnsi="Arial Narrow"/>
            <w:sz w:val="18"/>
          </w:rPr>
          <w:t>five</w:t>
        </w:r>
      </w:ins>
      <w:r>
        <w:rPr>
          <w:rFonts w:cs="Arial Narrow" w:ascii="Arial Narrow" w:hAnsi="Arial Narrow"/>
          <w:sz w:val="18"/>
        </w:rPr>
        <w:t xml:space="preserve">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w:t>
      </w:r>
      <w:del w:id="17" w:author="jrozycki" w:date="2001-09-18T09:48:00Z">
        <w:r>
          <w:rPr>
            <w:rFonts w:cs="Arial Narrow" w:ascii="Arial Narrow" w:hAnsi="Arial Narrow"/>
            <w:sz w:val="18"/>
          </w:rPr>
          <w:delText>$250,000).</w:delText>
        </w:r>
      </w:del>
      <w:ins w:id="18" w:author="jrozycki" w:date="2001-09-18T09:48:00Z">
        <w:r>
          <w:rPr>
            <w:rFonts w:cs="Arial Narrow" w:ascii="Arial Narrow" w:hAnsi="Arial Narrow"/>
            <w:sz w:val="18"/>
          </w:rPr>
          <w:t>$100,000).</w:t>
        </w:r>
      </w:ins>
      <w:r>
        <w:rPr>
          <w:rFonts w:cs="Arial Narrow" w:ascii="Arial Narrow" w:hAnsi="Arial Narrow"/>
          <w:sz w:val="18"/>
        </w:rPr>
        <w:t xml:space="preserve">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GREELEY GAS COMPANY, a division of Atmos Energy Corp</w:t>
      </w:r>
      <w:ins w:id="19" w:author="jrozycki" w:date="2001-09-18T09:48:00Z">
        <w:r>
          <w:rPr>
            <w:rFonts w:cs="Arial Narrow" w:ascii="Arial Narrow" w:hAnsi="Arial Narrow"/>
            <w:sz w:val="18"/>
          </w:rPr>
          <w:t>oration</w:t>
        </w:r>
      </w:ins>
      <w:r>
        <w:rPr>
          <w:rFonts w:cs="Arial Narrow" w:ascii="Arial Narrow" w:hAnsi="Arial Narrow"/>
          <w:sz w:val="18"/>
        </w:rPr>
        <w:t>.</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ins w:id="21" w:author="jrozycki" w:date="2001-09-18T09:48:00Z"/>
        </w:rPr>
      </w:pPr>
      <w:ins w:id="20" w:author="jrozycki" w:date="2001-09-18T09:48:00Z">
        <w:r>
          <w:rPr>
            <w:rFonts w:cs="Arial Narrow" w:ascii="Arial Narrow" w:hAnsi="Arial Narrow"/>
            <w:sz w:val="16"/>
            <w:u w:val="single"/>
          </w:rPr>
        </w:r>
      </w:ins>
    </w:p>
    <w:p>
      <w:pPr>
        <w:pStyle w:val="Normal"/>
        <w:tabs>
          <w:tab w:val="clear" w:pos="720"/>
          <w:tab w:val="left" w:pos="4050" w:leader="none"/>
          <w:tab w:val="left" w:pos="5400" w:leader="none"/>
          <w:tab w:val="left" w:pos="9360" w:leader="none"/>
        </w:tabs>
        <w:rPr>
          <w:rFonts w:ascii="Arial Narrow" w:hAnsi="Arial Narrow" w:cs="Arial Narrow"/>
          <w:sz w:val="16"/>
          <w:ins w:id="23" w:author="jrozycki" w:date="2001-09-18T09:48:00Z"/>
        </w:rPr>
      </w:pPr>
      <w:ins w:id="22" w:author="jrozycki" w:date="2001-09-18T09:48:00Z">
        <w:r>
          <w:rPr>
            <w:rFonts w:cs="Arial Narrow" w:ascii="Arial Narrow" w:hAnsi="Arial Narrow"/>
            <w:sz w:val="16"/>
          </w:rPr>
        </w:r>
      </w:ins>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/mnt/main-storage/datasets/enron-docs/doc/Greeley__redline_comments_.doc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Atmos Energy Corp. shall have </w:t>
      </w:r>
      <w:ins w:id="24" w:author="jrozycki" w:date="2001-09-18T09:48:00Z">
        <w:r>
          <w:rPr>
            <w:rFonts w:cs="Arial Narrow" w:ascii="Arial Narrow" w:hAnsi="Arial Narrow"/>
            <w:sz w:val="18"/>
          </w:rPr>
          <w:t xml:space="preserve">senior </w:t>
        </w:r>
      </w:ins>
      <w:r>
        <w:rPr>
          <w:rFonts w:cs="Arial Narrow" w:ascii="Arial Narrow" w:hAnsi="Arial Narrow"/>
          <w:sz w:val="18"/>
        </w:rPr>
        <w:t xml:space="preserve">long-term debt unsupported by third party credit enhancement that is rated by Standard &amp; Poor's Corporation below BBB- or (ii) with respect to Company, Enron Corp. shall have </w:t>
      </w:r>
      <w:ins w:id="25" w:author="jrozycki" w:date="2001-09-18T09:48:00Z">
        <w:r>
          <w:rPr>
            <w:rFonts w:cs="Arial Narrow" w:ascii="Arial Narrow" w:hAnsi="Arial Narrow"/>
            <w:sz w:val="18"/>
          </w:rPr>
          <w:t xml:space="preserve">unsecured </w:t>
        </w:r>
      </w:ins>
      <w:r>
        <w:rPr>
          <w:rFonts w:cs="Arial Narrow" w:ascii="Arial Narrow" w:hAnsi="Arial Narrow"/>
          <w:sz w:val="18"/>
        </w:rPr>
        <w:t>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 xml:space="preserve">Greeley Gas Company, a division of Atmos Energy </w:t>
      </w:r>
      <w:del w:id="26" w:author="jrozycki" w:date="2001-09-18T09:48:00Z">
        <w:r>
          <w:rPr>
            <w:rFonts w:cs="Arial Narrow" w:ascii="Arial Narrow" w:hAnsi="Arial Narrow"/>
            <w:sz w:val="18"/>
          </w:rPr>
          <w:delText>Corp.</w:delText>
        </w:r>
      </w:del>
      <w:ins w:id="27" w:author="jrozycki" w:date="2001-09-18T09:48:00Z">
        <w:r>
          <w:rPr>
            <w:rFonts w:cs="Arial Narrow" w:ascii="Arial Narrow" w:hAnsi="Arial Narrow"/>
            <w:sz w:val="18"/>
          </w:rPr>
          <w:t>Corporation</w:t>
        </w:r>
      </w:ins>
    </w:p>
    <w:p>
      <w:pPr>
        <w:pStyle w:val="Normal"/>
        <w:jc w:val="both"/>
        <w:rPr>
          <w:rFonts w:ascii="Arial Narrow" w:hAnsi="Arial Narrow" w:cs="Arial Narrow"/>
          <w:sz w:val="18"/>
        </w:rPr>
      </w:pPr>
      <w:r>
        <w:rPr>
          <w:rFonts w:cs="Arial Narrow" w:ascii="Arial Narrow" w:hAnsi="Arial Narrow"/>
          <w:sz w:val="18"/>
        </w:rPr>
        <w:t>Three Lincoln Center</w:t>
      </w:r>
    </w:p>
    <w:p>
      <w:pPr>
        <w:pStyle w:val="Normal"/>
        <w:jc w:val="both"/>
        <w:rPr>
          <w:rFonts w:ascii="Arial Narrow" w:hAnsi="Arial Narrow" w:cs="Arial Narrow"/>
          <w:sz w:val="18"/>
        </w:rPr>
      </w:pPr>
      <w:r>
        <w:rPr>
          <w:rFonts w:cs="Arial Narrow" w:ascii="Arial Narrow" w:hAnsi="Arial Narrow"/>
          <w:sz w:val="18"/>
        </w:rPr>
        <w:t>5430 LBJ  Fwy Suite 1800</w:t>
      </w:r>
    </w:p>
    <w:p>
      <w:pPr>
        <w:pStyle w:val="Normal"/>
        <w:jc w:val="both"/>
        <w:rPr>
          <w:rFonts w:ascii="Arial Narrow" w:hAnsi="Arial Narrow" w:cs="Arial Narrow"/>
          <w:sz w:val="18"/>
        </w:rPr>
      </w:pPr>
      <w:r>
        <w:rPr>
          <w:rFonts w:cs="Arial Narrow" w:ascii="Arial Narrow" w:hAnsi="Arial Narrow"/>
          <w:sz w:val="18"/>
        </w:rPr>
        <w:t>Dallas, TX 75240</w:t>
      </w:r>
    </w:p>
    <w:p>
      <w:pPr>
        <w:pStyle w:val="Normal"/>
        <w:jc w:val="both"/>
        <w:rPr>
          <w:rFonts w:ascii="Arial Narrow" w:hAnsi="Arial Narrow" w:cs="Arial Narrow"/>
          <w:sz w:val="18"/>
        </w:rPr>
      </w:pPr>
      <w:ins w:id="28" w:author="jrozycki" w:date="2001-09-18T09:48:00Z">
        <w:r>
          <w:rPr>
            <w:rFonts w:cs="Arial Narrow" w:ascii="Arial Narrow" w:hAnsi="Arial Narrow"/>
            <w:sz w:val="18"/>
          </w:rPr>
          <w:t>Attn:  Contract Administration</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del w:id="30" w:author="jrozycki" w:date="2001-09-18T09:48:00Z"/>
        </w:rPr>
      </w:pPr>
      <w:del w:id="29" w:author="jrozycki" w:date="2001-09-18T09:48:00Z">
        <w:r>
          <w:rPr>
            <w:rFonts w:cs="Arial Narrow" w:ascii="Arial Narrow" w:hAnsi="Arial Narrow"/>
            <w:sz w:val="18"/>
          </w:rPr>
        </w:r>
      </w:del>
    </w:p>
    <w:p>
      <w:pPr>
        <w:pStyle w:val="Normal"/>
        <w:jc w:val="both"/>
        <w:rPr>
          <w:rFonts w:ascii="Arial Narrow" w:hAnsi="Arial Narrow" w:cs="Arial Narrow"/>
          <w:sz w:val="18"/>
          <w:ins w:id="32" w:author="jrozycki" w:date="2001-09-18T09:48:00Z"/>
        </w:rPr>
      </w:pPr>
      <w:ins w:id="31" w:author="jrozycki" w:date="2001-09-18T09:48:00Z">
        <w:r>
          <w:rPr>
            <w:rFonts w:cs="Arial Narrow" w:ascii="Arial Narrow" w:hAnsi="Arial Narrow"/>
            <w:sz w:val="18"/>
          </w:rPr>
          <w:t>Attn:  Gas Supply</w:t>
        </w:r>
      </w:ins>
    </w:p>
    <w:p>
      <w:pPr>
        <w:pStyle w:val="Normal"/>
        <w:jc w:val="both"/>
        <w:rPr>
          <w:rFonts w:ascii="Arial Narrow" w:hAnsi="Arial Narrow" w:cs="Arial Narrow"/>
          <w:sz w:val="18"/>
        </w:rPr>
      </w:pPr>
      <w:ins w:id="33" w:author="jrozycki" w:date="2001-09-18T09:48:00Z">
        <w:r>
          <w:rPr>
            <w:rFonts w:cs="Arial Narrow" w:ascii="Arial Narrow" w:hAnsi="Arial Narrow"/>
            <w:sz w:val="18"/>
          </w:rPr>
          <w:t>Facsimile No. (972) 855-3773</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del w:id="35" w:author="jrozycki" w:date="2001-09-18T09:48:00Z"/>
        </w:rPr>
      </w:pPr>
      <w:del w:id="34" w:author="jrozycki" w:date="2001-09-18T09:48:00Z">
        <w:r>
          <w:rPr>
            <w:rFonts w:cs="Arial Narrow" w:ascii="Arial Narrow" w:hAnsi="Arial Narrow"/>
            <w:sz w:val="18"/>
          </w:rPr>
        </w:r>
      </w:del>
    </w:p>
    <w:p>
      <w:pPr>
        <w:pStyle w:val="Normal"/>
        <w:jc w:val="both"/>
        <w:rPr>
          <w:rFonts w:ascii="Arial Narrow" w:hAnsi="Arial Narrow" w:cs="Arial Narrow"/>
          <w:sz w:val="18"/>
          <w:del w:id="37" w:author="jrozycki" w:date="2001-09-18T09:48:00Z"/>
        </w:rPr>
      </w:pPr>
      <w:del w:id="36" w:author="jrozycki" w:date="2001-09-18T09:48:00Z">
        <w:r>
          <w:rPr>
            <w:rFonts w:cs="Arial Narrow" w:ascii="Arial Narrow" w:hAnsi="Arial Narrow"/>
            <w:sz w:val="18"/>
          </w:rPr>
        </w:r>
      </w:del>
    </w:p>
    <w:p>
      <w:pPr>
        <w:pStyle w:val="Normal"/>
        <w:jc w:val="both"/>
        <w:rPr>
          <w:rFonts w:ascii="Arial Narrow" w:hAnsi="Arial Narrow" w:cs="Arial Narrow"/>
          <w:sz w:val="18"/>
          <w:del w:id="39" w:author="jrozycki" w:date="2001-09-18T09:48:00Z"/>
        </w:rPr>
      </w:pPr>
      <w:del w:id="38" w:author="jrozycki" w:date="2001-09-18T09:48:00Z">
        <w:r>
          <w:rPr>
            <w:rFonts w:cs="Arial Narrow" w:ascii="Arial Narrow" w:hAnsi="Arial Narrow"/>
            <w:sz w:val="18"/>
          </w:rPr>
        </w:r>
      </w:del>
    </w:p>
    <w:p>
      <w:pPr>
        <w:pStyle w:val="Normal"/>
        <w:jc w:val="both"/>
        <w:rPr>
          <w:rFonts w:ascii="Arial Narrow" w:hAnsi="Arial Narrow" w:cs="Arial Narrow"/>
          <w:sz w:val="18"/>
          <w:ins w:id="41" w:author="jrozycki" w:date="2001-09-18T09:48:00Z"/>
        </w:rPr>
      </w:pPr>
      <w:ins w:id="40" w:author="jrozycki" w:date="2001-09-18T09:48:00Z">
        <w:r>
          <w:rPr>
            <w:rFonts w:cs="Arial Narrow" w:ascii="Arial Narrow" w:hAnsi="Arial Narrow"/>
            <w:sz w:val="18"/>
          </w:rPr>
          <w:t>Greeley Gas Company, a division of Atmos Energy Corporation</w:t>
        </w:r>
      </w:ins>
    </w:p>
    <w:p>
      <w:pPr>
        <w:pStyle w:val="Normal"/>
        <w:jc w:val="both"/>
        <w:rPr>
          <w:rFonts w:ascii="Arial Narrow" w:hAnsi="Arial Narrow" w:cs="Arial Narrow"/>
          <w:sz w:val="18"/>
          <w:ins w:id="43" w:author="jrozycki" w:date="2001-09-18T09:48:00Z"/>
        </w:rPr>
      </w:pPr>
      <w:ins w:id="42" w:author="jrozycki" w:date="2001-09-18T09:48:00Z">
        <w:r>
          <w:rPr>
            <w:rFonts w:cs="Arial Narrow" w:ascii="Arial Narrow" w:hAnsi="Arial Narrow"/>
            <w:sz w:val="18"/>
          </w:rPr>
          <w:t>ABA Routing 111000012 Bank of America</w:t>
        </w:r>
      </w:ins>
    </w:p>
    <w:p>
      <w:pPr>
        <w:pStyle w:val="Normal"/>
        <w:jc w:val="both"/>
        <w:rPr>
          <w:rFonts w:ascii="Arial Narrow" w:hAnsi="Arial Narrow" w:cs="Arial Narrow"/>
          <w:sz w:val="18"/>
          <w:ins w:id="45" w:author="jrozycki" w:date="2001-09-18T09:48:00Z"/>
        </w:rPr>
      </w:pPr>
      <w:ins w:id="44" w:author="jrozycki" w:date="2001-09-18T09:48:00Z">
        <w:r>
          <w:rPr>
            <w:rFonts w:cs="Arial Narrow" w:ascii="Arial Narrow" w:hAnsi="Arial Narrow"/>
            <w:sz w:val="18"/>
          </w:rPr>
          <w:t>Dallas, Texas</w:t>
        </w:r>
      </w:ins>
    </w:p>
    <w:p>
      <w:pPr>
        <w:pStyle w:val="Normal"/>
        <w:jc w:val="both"/>
        <w:rPr>
          <w:rFonts w:ascii="Arial Narrow" w:hAnsi="Arial Narrow" w:cs="Arial Narrow"/>
          <w:sz w:val="18"/>
        </w:rPr>
      </w:pPr>
      <w:ins w:id="46" w:author="jrozycki" w:date="2001-09-18T09:48:00Z">
        <w:r>
          <w:rPr>
            <w:rFonts w:cs="Arial Narrow" w:ascii="Arial Narrow" w:hAnsi="Arial Narrow"/>
            <w:sz w:val="18"/>
          </w:rPr>
          <w:t>Account:  0180347500</w:t>
        </w:r>
      </w:ins>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sz w:val="20"/>
        </w:rPr>
      </w:pPr>
      <w:r>
        <w:rPr>
          <w:rFonts w:cs="Arial Narrow" w:ascii="Arial Narrow" w:hAnsi="Arial Narrow"/>
          <w:b/>
          <w:sz w:val="18"/>
        </w:rPr>
        <w:t>SIGNATURE LINES FOR CUSTOMER AND COMPANY</w:t>
      </w:r>
      <w:r>
        <w:br w:type="page"/>
      </w:r>
    </w:p>
    <w:p>
      <w:pPr>
        <w:pStyle w:val="Normal"/>
        <w:tabs>
          <w:tab w:val="clear" w:pos="720"/>
          <w:tab w:val="left" w:pos="3960" w:leader="none"/>
          <w:tab w:val="left" w:pos="5280" w:leader="none"/>
          <w:tab w:val="left" w:pos="9180" w:leader="none"/>
        </w:tabs>
        <w:jc w:val="center"/>
        <w:rPr/>
      </w:pPr>
      <w:del w:id="47" w:author="jrozycki" w:date="2001-09-18T09:48:00Z">
        <w:r>
          <w:rPr/>
          <w:delText xml:space="preserve"> </w:delText>
        </w:r>
      </w:del>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2001-09-18T12:23:00Z</dcterms:created>
  <dc:creator>dperlin</dc:creator>
  <dc:description/>
  <dc:language>en-CA</dc:language>
  <cp:lastModifiedBy>dperlin</cp:lastModifiedBy>
  <cp:lastPrinted>2001-03-19T15:39:00Z</cp:lastPrinted>
  <dcterms:modified xsi:type="dcterms:W3CDTF">2001-09-18T12:23:00Z</dcterms:modified>
  <cp:revision>2</cp:revision>
  <dc:subject/>
  <dc:title>ENFOLIO® MASTER FIRM PURCHASE/SALE AGREEMENT</dc:title>
</cp:coreProperties>
</file>