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 2001</w:t>
      </w:r>
    </w:p>
    <w:p>
      <w:pPr>
        <w:pStyle w:val="Normal"/>
        <w:ind w:firstLine="720" w:start="1440" w:end="0"/>
        <w:jc w:val="center"/>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Attn:  Manager Gas Supply</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Release of Capacity and Agency Arrangements</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Normal"/>
        <w:autoSpaceDE w:val="false"/>
        <w:spacing w:lineRule="atLeast" w:line="240"/>
        <w:jc w:val="both"/>
        <w:rPr/>
      </w:pPr>
      <w:r>
        <w:rPr>
          <w:sz w:val="22"/>
        </w:rPr>
        <w:tab/>
        <w:t xml:space="preserve">1.  </w:t>
      </w:r>
      <w:r>
        <w:rPr>
          <w:b/>
          <w:sz w:val="22"/>
        </w:rPr>
        <w:t>Scope of the Agreement</w:t>
      </w:r>
      <w:r>
        <w:rPr>
          <w:sz w:val="22"/>
        </w:rPr>
        <w:t xml:space="preserve">.  This letter agreement (this “Agreement”) sets forth the agreement of Enron North America Corp., a Delaware corporation (“ENA”) and Greeley Gas Company, a division of Atmos Energy Corp., a Texas corporation (“Greeley”), (each referred to as a  “Party” or collectively as the “Parties”), addressing certain details regarding Greeley’s release of capacity to ENA that Greeley currently holds on Colorado Interstate Gas Company (“CIG”) under Contract No. </w:t>
      </w:r>
      <w:r>
        <w:rPr>
          <w:color w:val="000000"/>
          <w:sz w:val="22"/>
        </w:rPr>
        <w:t xml:space="preserve">33222001 </w:t>
      </w:r>
      <w:r>
        <w:rPr>
          <w:color w:val="FF0000"/>
          <w:sz w:val="22"/>
        </w:rPr>
        <w:t xml:space="preserve">Contract number should be 33222000 </w:t>
      </w:r>
      <w:r>
        <w:rPr>
          <w:color w:val="000000"/>
          <w:sz w:val="22"/>
        </w:rPr>
        <w:t>(the “CIG Transport Contract”)</w:t>
      </w:r>
      <w:r>
        <w:rPr>
          <w:sz w:val="22"/>
        </w:rPr>
        <w:t xml:space="preserve"> and on Wyoming Interstate Company (“WIC”) under Contract No. </w:t>
      </w:r>
      <w:r>
        <w:rPr>
          <w:color w:val="000000"/>
          <w:sz w:val="22"/>
        </w:rPr>
        <w:t>41059040 (the “WIC Transport Contract”)</w:t>
      </w:r>
      <w:r>
        <w:rPr>
          <w:sz w:val="22"/>
        </w:rPr>
        <w:t xml:space="preserve"> and (ii) ENA’s agreement to act as Greeley’s agent to administer Greeley’s gas storage activities Colorado Interstate Gas Company’s storage lateral under Contract No. </w:t>
      </w:r>
      <w:r>
        <w:rPr>
          <w:color w:val="000000"/>
          <w:sz w:val="22"/>
        </w:rPr>
        <w:t xml:space="preserve">33191010  </w:t>
      </w:r>
      <w:r>
        <w:rPr>
          <w:color w:val="FF0000"/>
          <w:sz w:val="22"/>
        </w:rPr>
        <w:t xml:space="preserve">Since these contract numbers have changed, I would suggest dropping the specfic contract number </w:t>
      </w:r>
      <w:r>
        <w:rPr>
          <w:color w:val="000000"/>
          <w:sz w:val="22"/>
        </w:rPr>
        <w:t xml:space="preserve">and on Young Gas Storage Company, Ltd. storage facility under Contract No. 17003002 (collectively the “Storage Contracts”).  In consideration of the mutual benefits derived by the Parties hereunder and under that certain Transaction Agreement between the Parties to the </w:t>
      </w:r>
      <w:r>
        <w:rPr>
          <w:sz w:val="22"/>
        </w:rPr>
        <w:t>ENFOLIO Master Firm Purchase/Sale Agreement of even date herewith (the “Sales Agreement”), the Parties hereby acknowledge and agree as follows:</w:t>
      </w:r>
    </w:p>
    <w:p>
      <w:pPr>
        <w:pStyle w:val="Normal"/>
        <w:jc w:val="both"/>
        <w:rPr>
          <w:sz w:val="22"/>
        </w:rPr>
      </w:pPr>
      <w:r>
        <w:rPr>
          <w:sz w:val="22"/>
        </w:rPr>
      </w:r>
    </w:p>
    <w:p>
      <w:pPr>
        <w:pStyle w:val="BodyText3"/>
        <w:rPr/>
      </w:pPr>
      <w:r>
        <w:rPr>
          <w:sz w:val="22"/>
        </w:rPr>
        <w:tab/>
        <w:t xml:space="preserve">2.  </w:t>
      </w:r>
      <w:r>
        <w:rPr>
          <w:b/>
          <w:sz w:val="22"/>
        </w:rPr>
        <w:t>Capacity Release</w:t>
      </w:r>
      <w:r>
        <w:rPr>
          <w:sz w:val="22"/>
        </w:rPr>
        <w:t>.  During the Term (hereafter defined) of this Agreement, Greeley shall (i) release the transportation capacity to ENA (or its designated affiliate) that Greeley currently holds under the CIG Transport Contract on a month to month basis and (ii) for the full Term hereof, release the transportation capacity to ENA that Greeley currently holds under the WIC Transport Contract.  The transportation capacity that Greeley holds under the CIG Transport Contract and the WIC Transport Contract shall be hereinafter referred to as the “Released Capacity”.  Both such releases shall be recallable, provided, that such recall rights shall only be exercised by Greeley, in the event that a third party obtains all or a portion of the Released Capacity through the applicable pipeline bulletin board posting process.  In the event that a third party obtains all or a portion of the Released Capacity, Greeley shall exercise its right to recall the effected Released Capacity and ENA and Greeley shall negotiate in good faith to make further arrangements to assign or release the Released Capacity to ENA during the Term hereof.  All capacity release transaction hereunder shall be undertaken in accordance with with the procedures, terms, and conditions of WIC’s and CIG’s tariff.  ENA and Greeley shall follow the procedures set forth in WIC’s and CIG’s tariff, including without limitation, all bid or notice deadlines, as they are required to be met to effectuate the capacity release transactions set forth herein and ENA and the Parties obligations under the Sales Agreement.</w:t>
      </w:r>
    </w:p>
    <w:p>
      <w:pPr>
        <w:pStyle w:val="BodyText3"/>
        <w:rPr>
          <w:sz w:val="22"/>
        </w:rPr>
      </w:pPr>
      <w:r>
        <w:rPr>
          <w:sz w:val="22"/>
        </w:rPr>
      </w:r>
    </w:p>
    <w:p>
      <w:pPr>
        <w:pStyle w:val="BodyText3"/>
        <w:rPr/>
      </w:pPr>
      <w:r>
        <w:rPr>
          <w:sz w:val="22"/>
        </w:rPr>
        <w:tab/>
        <w:t xml:space="preserve">3.  </w:t>
      </w:r>
      <w:r>
        <w:rPr>
          <w:b/>
          <w:sz w:val="22"/>
        </w:rPr>
        <w:t>Reimbursement for Charges</w:t>
      </w:r>
      <w:r>
        <w:rPr>
          <w:sz w:val="22"/>
        </w:rPr>
        <w:t xml:space="preserve">.  Upon completion of the capacity release transactions specified in Paragraph 2 hereof, Greeley will reimburse ENA (as invoiced by ENA) for (i) all demand charges invoiced by CIG and WIC for the Released Capacity, plus (ii) all volumetric charges, fuel, and all other applicable charges incurred by ENA on WIC and CIG for utilization of the Released Capacity to meet its obligations under the Sales Agreement.  Greeley shall pay ENA’s invoice for reimbursement of all such charges by the 25th day of the month in which the invoice is received by Greeley. </w:t>
      </w:r>
    </w:p>
    <w:p>
      <w:pPr>
        <w:pStyle w:val="BodyText3"/>
        <w:rPr>
          <w:sz w:val="22"/>
        </w:rPr>
      </w:pPr>
      <w:r>
        <w:rPr>
          <w:sz w:val="22"/>
        </w:rPr>
      </w:r>
    </w:p>
    <w:p>
      <w:pPr>
        <w:pStyle w:val="BodyText3"/>
        <w:rPr/>
      </w:pPr>
      <w:r>
        <w:rPr>
          <w:sz w:val="22"/>
        </w:rPr>
        <w:tab/>
        <w:t xml:space="preserve">4.  </w:t>
      </w:r>
      <w:r>
        <w:rPr>
          <w:b/>
          <w:sz w:val="22"/>
        </w:rPr>
        <w:t>Third Party Utilization</w:t>
      </w:r>
      <w:r>
        <w:rPr>
          <w:sz w:val="22"/>
        </w:rPr>
        <w:t>.</w:t>
      </w:r>
      <w:r>
        <w:rPr>
          <w:b/>
          <w:sz w:val="22"/>
        </w:rPr>
        <w:t xml:space="preserve">  </w:t>
      </w:r>
      <w:r>
        <w:rPr>
          <w:sz w:val="22"/>
        </w:rPr>
        <w:t xml:space="preserve">In the event that ENA releases all or any portion of the Released Capacity to a third party, ENA shall pay to Greeley 90% of the value, if any, of any demand charges obtained through the capacity release open season process which are in excess of the demand charges that ENA pays WIC for the Released Capacity.  If ENA utilizes all or any portion of the Released Capacity for gas sales to any third party, then ENA shall pay Greeley a fee of $0.01 per MMBtu or such other fee as may be mutually agreeable to the Parties, for such utilization of the Released Capacity.  Any amounts owed by ENA to Greeley in accordance with this Paragraph 4 shall be paid by ENA to Greeley by the 25th day of the month following the month during which such amounts accrue.  Nothwithstanding the foregoing, ENA shall have no obligation to release the Released Capacity to any third party or utilize the Released Capacity for third party gas sales, except as ENA decides in its sole and absolute discretion.    </w:t>
      </w:r>
    </w:p>
    <w:p>
      <w:pPr>
        <w:pStyle w:val="BodyText3"/>
        <w:rPr>
          <w:sz w:val="22"/>
        </w:rPr>
      </w:pPr>
      <w:r>
        <w:rPr>
          <w:sz w:val="22"/>
        </w:rPr>
      </w:r>
    </w:p>
    <w:p>
      <w:pPr>
        <w:pStyle w:val="BodyText3"/>
        <w:numPr>
          <w:ilvl w:val="0"/>
          <w:numId w:val="2"/>
        </w:numPr>
        <w:ind w:firstLine="630" w:start="90" w:end="0"/>
        <w:rPr>
          <w:sz w:val="22"/>
        </w:rPr>
      </w:pPr>
      <w:r>
        <w:rPr>
          <w:b/>
          <w:sz w:val="22"/>
        </w:rPr>
        <w:t>Agency</w:t>
      </w:r>
      <w:r>
        <w:rPr>
          <w:sz w:val="22"/>
        </w:rPr>
        <w:t>.  ENA will act as Greeley’s agent to administer, nominate, and schedule Greeley’s storage injection activities under the Storage Contracts as required by ENA to meet the terms and conditions of the Sales Agreement.  ENA will enter into the appropriate agency agreements with both Colorado Interstate Gas Company and Young Gas Storage Company, Ltd which shall govern the terms and conditions of such agency.  Such agency shall only be effective during the Term of this Agreement.  Greeley will reimburse ENA (as invoiced by ENA) for all demand charges, volumetric charges, fuel, and all other applicable charges invoiced by Colorado Interstate Gas Company and Young Gas Storage Company, Ltd  under the Storage Agreements for Greeley’s storage injection activities; provided that, Greeley shall remain solely liable to Colorado Interstate Gas Company and Young Gas Storage Company, Ltd for all such charges.  Greeley shall pay ENA’s invoice for reimbursement of all such charges by the 25th day of the month in which the invoice is received by Greeley.</w:t>
      </w:r>
    </w:p>
    <w:p>
      <w:pPr>
        <w:pStyle w:val="BodyText3"/>
        <w:ind w:start="90" w:end="0"/>
        <w:rPr>
          <w:b/>
          <w:color w:val="FF0000"/>
          <w:sz w:val="22"/>
        </w:rPr>
      </w:pPr>
      <w:r>
        <w:rPr>
          <w:b/>
          <w:color w:val="FF0000"/>
          <w:sz w:val="22"/>
        </w:rPr>
        <w:t>Greeley would reserve the right to inject into or withdraw from Young Storage if during the course of the month or injection season it becomes necessary to balance it's system requirements.</w:t>
      </w:r>
    </w:p>
    <w:p>
      <w:pPr>
        <w:pStyle w:val="BodyText3"/>
        <w:jc w:val="start"/>
        <w:rPr>
          <w:b/>
          <w:color w:val="FF0000"/>
          <w:sz w:val="22"/>
        </w:rPr>
      </w:pPr>
      <w:r>
        <w:rPr>
          <w:b/>
          <w:color w:val="FF0000"/>
          <w:sz w:val="22"/>
        </w:rPr>
      </w:r>
    </w:p>
    <w:p>
      <w:pPr>
        <w:pStyle w:val="BodyText3"/>
        <w:rPr>
          <w:sz w:val="22"/>
        </w:rPr>
      </w:pPr>
      <w:r>
        <w:rPr>
          <w:sz w:val="22"/>
        </w:rPr>
      </w:r>
    </w:p>
    <w:p>
      <w:pPr>
        <w:pStyle w:val="BodyText3"/>
        <w:rPr/>
      </w:pPr>
      <w:r>
        <w:rPr>
          <w:sz w:val="22"/>
        </w:rPr>
        <w:tab/>
        <w:t xml:space="preserve">6.  </w:t>
      </w:r>
      <w:r>
        <w:rPr>
          <w:b/>
          <w:sz w:val="22"/>
        </w:rPr>
        <w:t>Late Payment</w:t>
      </w:r>
      <w:r>
        <w:rPr>
          <w:sz w:val="22"/>
        </w:rPr>
        <w:t xml:space="preserve">.  If the Parties shall fail to remit any amounts in full when due hereunder, interest on the unpaid portion shall accrue from the date due at a rate equal to two percent over the per annum rate of interest announced as the “Prime Rate” from time to time for commercial loans by Citibank, N.A. as established by the administrative body of such bank charged with the responsibility of establishing such rate, as same may change from time to time; provided, the interest rate shall never exceed the maximum lawful rate permitted by applicable law. </w:t>
      </w:r>
    </w:p>
    <w:p>
      <w:pPr>
        <w:pStyle w:val="BodyText3"/>
        <w:rPr>
          <w:sz w:val="22"/>
        </w:rPr>
      </w:pPr>
      <w:r>
        <w:rPr>
          <w:sz w:val="22"/>
        </w:rPr>
      </w:r>
    </w:p>
    <w:p>
      <w:pPr>
        <w:pStyle w:val="BodyText3"/>
        <w:rPr/>
      </w:pPr>
      <w:r>
        <w:rPr>
          <w:sz w:val="22"/>
        </w:rPr>
        <w:tab/>
        <w:t xml:space="preserve">7.  </w:t>
      </w:r>
      <w:r>
        <w:rPr>
          <w:b/>
          <w:sz w:val="22"/>
        </w:rPr>
        <w:t>Term</w:t>
      </w:r>
      <w:r>
        <w:rPr>
          <w:sz w:val="22"/>
        </w:rPr>
        <w:t>.  This Agreement shall be in effect and force from April 1, 2001 and terminate upon the termination of the Sales Agreement (the “Term”).</w:t>
      </w:r>
    </w:p>
    <w:p>
      <w:pPr>
        <w:pStyle w:val="BodyText3"/>
        <w:rPr>
          <w:sz w:val="22"/>
        </w:rPr>
      </w:pPr>
      <w:r>
        <w:rPr>
          <w:sz w:val="22"/>
        </w:rPr>
      </w:r>
    </w:p>
    <w:p>
      <w:pPr>
        <w:pStyle w:val="BodyText3"/>
        <w:rPr/>
      </w:pPr>
      <w:r>
        <w:rPr>
          <w:sz w:val="22"/>
        </w:rPr>
        <w:tab/>
        <w:t xml:space="preserve">8.  </w:t>
      </w:r>
      <w:r>
        <w:rPr>
          <w:b/>
          <w:sz w:val="22"/>
        </w:rPr>
        <w:t>Limitation of Damages</w:t>
      </w:r>
      <w:r>
        <w:rPr>
          <w:sz w:val="22"/>
        </w:rPr>
        <w:t>.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BodyText3"/>
        <w:rPr>
          <w:sz w:val="22"/>
        </w:rPr>
      </w:pPr>
      <w:r>
        <w:rPr>
          <w:sz w:val="22"/>
        </w:rPr>
      </w:r>
    </w:p>
    <w:p>
      <w:pPr>
        <w:pStyle w:val="BodyText3"/>
        <w:rPr/>
      </w:pPr>
      <w:r>
        <w:rPr>
          <w:sz w:val="22"/>
        </w:rPr>
        <w:tab/>
        <w:t xml:space="preserve">9.  </w:t>
      </w:r>
      <w:r>
        <w:rPr>
          <w:b/>
          <w:sz w:val="22"/>
        </w:rPr>
        <w:t>Arbitration</w:t>
      </w:r>
      <w:r>
        <w:rPr>
          <w:sz w:val="22"/>
        </w:rPr>
        <w:t>.  Any dispute relating to this Agreement shall be resolved by binding arbitration in accordance with the arbitration provisions specified under Appendix “1” Enfolio General Provisions of the Sales Agreement.</w:t>
      </w:r>
    </w:p>
    <w:p>
      <w:pPr>
        <w:pStyle w:val="Normal"/>
        <w:rPr>
          <w:sz w:val="22"/>
        </w:rPr>
      </w:pPr>
      <w:r>
        <w:rPr>
          <w:sz w:val="22"/>
        </w:rPr>
      </w:r>
    </w:p>
    <w:p>
      <w:pPr>
        <w:pStyle w:val="BodyTextIndent2"/>
        <w:rPr/>
      </w:pPr>
      <w:r>
        <w:rPr/>
        <w:t xml:space="preserve">10.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10.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1st day of April, 2001.</w:t>
      </w:r>
    </w:p>
    <w:p>
      <w:pPr>
        <w:pStyle w:val="Normal"/>
        <w:jc w:val="both"/>
        <w:rPr>
          <w:sz w:val="22"/>
        </w:rPr>
      </w:pPr>
      <w:r>
        <w:rPr>
          <w:sz w:val="22"/>
        </w:rPr>
      </w:r>
    </w:p>
    <w:p>
      <w:pPr>
        <w:pStyle w:val="BodyText2"/>
        <w:rPr>
          <w:sz w:val="22"/>
        </w:rPr>
      </w:pPr>
      <w:r>
        <w:rPr>
          <w:b/>
          <w:sz w:val="22"/>
        </w:rPr>
        <w:t>GREELEY GAS COMPANY, A DIVISION OF ATMOS ENERGY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2001-04-25T14:26:00Z</dcterms:created>
  <dc:creator>Shonnie Daniel</dc:creator>
  <dc:description/>
  <cp:keywords>CARMICHAEL FIELD 4" P/L</cp:keywords>
  <dc:language>en-CA</dc:language>
  <cp:lastModifiedBy>Poole </cp:lastModifiedBy>
  <cp:lastPrinted>2001-04-25T11:51:00Z</cp:lastPrinted>
  <dcterms:modified xsi:type="dcterms:W3CDTF">2001-06-28T10:28:00Z</dcterms:modified>
  <cp:revision>4</cp:revision>
  <dc:subject>ONYX GATHERING COMPANY, L.C.</dc:subject>
  <dc:title>LETTER OF UNDERSTANDINDG</dc:title>
</cp:coreProperties>
</file>