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bCs/>
          <w:sz w:val="22"/>
          <w:szCs w:val="22"/>
        </w:rPr>
        <w:t>Governing Law.  This Agreement and each Confirmation will be governed by, and construed, interpreted, and enforced in accordance with, the substantive law of the State of New York (without reference to its choice of law doctrine</w:t>
      </w:r>
      <w:ins w:id="0" w:author="rbruce2" w:date="2000-12-12T17:45:00Z">
        <w:r>
          <w:rPr>
            <w:b/>
            <w:bCs/>
            <w:sz w:val="22"/>
            <w:szCs w:val="22"/>
          </w:rPr>
          <w:t>; provided, however, that Section 5-1401 of the New York General Obligations Law, and no other part of New York’s choice of law doctrine, will apply to this Agreement and each Confirmation</w:t>
        </w:r>
      </w:ins>
      <w:r>
        <w:rPr>
          <w:b/>
          <w:bCs/>
          <w:sz w:val="22"/>
          <w:szCs w:val="22"/>
        </w:rPr>
        <w:t>).</w:t>
      </w:r>
      <w:r>
        <w:rPr>
          <w:rFonts w:eastAsia="Arial Unicode MS" w:cs="Arial Unicode MS" w:ascii="Arial Unicode MS" w:hAnsi="Arial Unicode MS"/>
        </w:rPr>
        <w:t xml:space="preserve"> </w:t>
      </w:r>
    </w:p>
    <w:p>
      <w:pPr>
        <w:pStyle w:val="Normal"/>
        <w:jc w:val="both"/>
        <w:rPr>
          <w:rFonts w:ascii="Arial Unicode MS" w:hAnsi="Arial Unicode MS" w:eastAsia="Arial Unicode MS" w:cs="Arial Unicode MS"/>
        </w:rPr>
      </w:pPr>
      <w:r>
        <w:rPr>
          <w:rFonts w:eastAsia="Arial Unicode MS" w:cs="Arial Unicode MS" w:ascii="Arial Unicode MS" w:hAnsi="Arial Unicode M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2000-12-12T21:11:00Z</dcterms:created>
  <dc:creator>rbruce2</dc:creator>
  <dc:description/>
  <dc:language>en-CA</dc:language>
  <cp:lastModifiedBy>rbruce2</cp:lastModifiedBy>
  <dcterms:modified xsi:type="dcterms:W3CDTF">2000-12-12T21:17:00Z</dcterms:modified>
  <cp:revision>3</cp:revision>
  <dc:subject/>
  <dc:title>Governing Law</dc:title>
</cp:coreProperties>
</file>