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1"/>
        <w:spacing w:before="0" w:after="720"/>
        <w:rPr/>
      </w:pPr>
      <w:bookmarkStart w:id="0" w:name="date"/>
      <w:r>
        <w:rPr/>
        <w:t>October 31, 2001</w:t>
      </w:r>
      <w:r>
        <w:rPr>
          <w:rStyle w:val="CommentReference"/>
          <w:vanish w:val="false"/>
        </w:rPr>
        <w:commentReference w:id="0"/>
      </w:r>
      <w:bookmarkEnd w:id="0"/>
      <w:r>
        <mc:AlternateContent>
          <mc:Choice Requires="wps">
            <w:drawing>
              <wp:anchor behindDoc="0" distT="0" distB="0" distL="0" distR="0" simplePos="0" locked="0" layoutInCell="0" allowOverlap="1" relativeHeight="2">
                <wp:simplePos x="0" y="0"/>
                <wp:positionH relativeFrom="margin">
                  <wp:align>left</wp:align>
                </wp:positionH>
                <wp:positionV relativeFrom="page">
                  <wp:posOffset>1939290</wp:posOffset>
                </wp:positionV>
                <wp:extent cx="2197100" cy="165100"/>
                <wp:effectExtent l="0" t="0" r="0" b="0"/>
                <wp:wrapSquare wrapText="bothSides"/>
                <wp:docPr id="1" name="Frame1"/>
                <a:graphic xmlns:a="http://schemas.openxmlformats.org/drawingml/2006/main">
                  <a:graphicData uri="http://schemas.microsoft.com/office/word/2010/wordprocessingShape">
                    <wps:wsp>
                      <wps:cNvSpPr txBox="1"/>
                      <wps:spPr>
                        <a:xfrm>
                          <a:off x="0" y="0"/>
                          <a:ext cx="2197100" cy="165100"/>
                        </a:xfrm>
                        <a:prstGeom prst="rect"/>
                        <a:solidFill>
                          <a:srgbClr val="FFFFFF">
                            <a:alpha val="0"/>
                          </a:srgbClr>
                        </a:solidFill>
                      </wps:spPr>
                      <wps:txbx>
                        <w:txbxContent>
                          <w:p>
                            <w:pPr>
                              <w:pStyle w:val="Bodytext1"/>
                              <w:spacing w:before="0" w:after="220"/>
                              <w:rPr>
                                <w:b/>
                                <w:u w:val="single"/>
                              </w:rPr>
                            </w:pPr>
                            <w:bookmarkStart w:id="1" w:name="Confidential"/>
                            <w:bookmarkEnd w:id="1"/>
                            <w:r>
                              <w:rPr>
                                <w:b/>
                                <w:u w:val="single"/>
                              </w:rPr>
                              <w:t>PERSONAL AND CONFIDENTIAL</w:t>
                            </w:r>
                          </w:p>
                        </w:txbxContent>
                      </wps:txbx>
                      <wps:bodyPr anchor="t" lIns="0" tIns="0" rIns="0" bIns="0">
                        <a:noAutofit/>
                      </wps:bodyPr>
                    </wps:wsp>
                  </a:graphicData>
                </a:graphic>
              </wp:anchor>
            </w:drawing>
          </mc:Choice>
          <mc:Fallback>
            <w:pict>
              <v:rect fillcolor="#FFFFFF" style="position:absolute;rotation:-0;width:173pt;height:13pt;mso-wrap-distance-left:0pt;mso-wrap-distance-right:0pt;mso-wrap-distance-top:0pt;mso-wrap-distance-bottom:0pt;margin-top:152.7pt;mso-position-vertical-relative:page;margin-left:0pt;mso-position-horizontal:left;mso-position-horizontal-relative:margin">
                <v:fill opacity="0f"/>
                <v:textbox inset="0in,0in,0in,0in">
                  <w:txbxContent>
                    <w:p>
                      <w:pPr>
                        <w:pStyle w:val="Bodytext1"/>
                        <w:spacing w:before="0" w:after="220"/>
                        <w:rPr>
                          <w:b/>
                          <w:u w:val="single"/>
                        </w:rPr>
                      </w:pPr>
                      <w:bookmarkStart w:id="2" w:name="Confidential"/>
                      <w:bookmarkEnd w:id="2"/>
                      <w:r>
                        <w:rPr>
                          <w:b/>
                          <w:u w:val="single"/>
                        </w:rPr>
                        <w:t>PERSONAL AND CONFIDENTIAL</w:t>
                      </w:r>
                    </w:p>
                  </w:txbxContent>
                </v:textbox>
                <w10:wrap type="square"/>
              </v:rect>
            </w:pict>
          </mc:Fallback>
        </mc:AlternateContent>
      </w:r>
    </w:p>
    <w:p>
      <w:pPr>
        <w:pStyle w:val="Bodytext1"/>
        <w:spacing w:before="0" w:after="0"/>
        <w:rPr/>
      </w:pPr>
      <w:r>
        <w:rPr/>
        <w:t>Enron Corp.</w:t>
      </w:r>
    </w:p>
    <w:p>
      <w:pPr>
        <w:pStyle w:val="Bodytext1"/>
        <w:spacing w:before="0" w:after="0"/>
        <w:rPr/>
      </w:pPr>
      <w:r>
        <w:rPr/>
        <w:t>1400 Smith Street EB 824</w:t>
      </w:r>
    </w:p>
    <w:p>
      <w:pPr>
        <w:pStyle w:val="Bodytext1"/>
        <w:spacing w:before="0" w:after="0"/>
        <w:rPr/>
      </w:pPr>
      <w:r>
        <w:rPr/>
        <w:t>Houston, Texas 77002</w:t>
      </w:r>
    </w:p>
    <w:p>
      <w:pPr>
        <w:pStyle w:val="Bodytext1"/>
        <w:spacing w:before="240" w:after="280"/>
        <w:rPr>
          <w:del w:id="1" w:author="Travis McCullough" w:date="2001-10-31T07:46:00Z"/>
        </w:rPr>
      </w:pPr>
      <w:bookmarkStart w:id="3" w:name="salutation"/>
      <w:bookmarkEnd w:id="3"/>
      <w:del w:id="0" w:author="Travis McCullough" w:date="2001-10-31T07:46:00Z">
        <w:r>
          <w:rPr/>
          <w:delText>Attention:  Mark Haedicke, Managing Director &amp; General Counsel</w:delText>
        </w:r>
      </w:del>
    </w:p>
    <w:p>
      <w:pPr>
        <w:pStyle w:val="Bodytext1"/>
        <w:rPr>
          <w:ins w:id="3" w:author="Travis McCullough" w:date="2001-10-31T07:46:00Z"/>
        </w:rPr>
      </w:pPr>
      <w:ins w:id="2" w:author="Travis McCullough" w:date="2001-10-31T07:46:00Z">
        <w:r>
          <w:rPr/>
        </w:r>
      </w:ins>
      <w:bookmarkStart w:id="4" w:name="texthere"/>
      <w:bookmarkStart w:id="5" w:name="texthere"/>
      <w:bookmarkEnd w:id="5"/>
    </w:p>
    <w:p>
      <w:pPr>
        <w:pStyle w:val="Bodytext1"/>
        <w:rPr/>
      </w:pPr>
      <w:r>
        <w:rPr/>
        <w:t>Ladies and Gentlemen:</w:t>
      </w:r>
    </w:p>
    <w:p>
      <w:pPr>
        <w:pStyle w:val="Bodytext1"/>
        <w:rPr/>
      </w:pPr>
      <w:r>
        <w:rPr/>
        <w:t>This Agreement shall constitute the confidentiality agreement between Enron Corp. and Goldman, Sachs &amp; Co. and supersedes all prior confidentiality agreements between them, including the agreement dated as of September 21, 2001, which shall be of no further force or effect.</w:t>
      </w:r>
    </w:p>
    <w:p>
      <w:pPr>
        <w:pStyle w:val="Bodytext1"/>
        <w:rPr/>
      </w:pPr>
      <w:r>
        <w:rPr/>
        <w:t>We recognize that certain non-public, confidential, proprietary information (“Confidential Information”) may be furnished orally or in writing to Goldman, Sachs &amp; Co. or its affiliates (“Goldman Sachs”) by, or at the direction of, Enron Corp. or its affiliates (the “Company”) in connection with potential transactions relating to the Company or its assets (“Potential Transactions”).  For purposes of this agreement, Confidential Information shall also include any memoranda, notes, analyses, reports, compilations or studies prepared by Goldman Sachs that contain or are derived from such information (“GS Documents”). Any information already provided to Goldman Sachs by the Company pursuant to any prior confidentiality agreement, including the agreement dated September 21, 2001, that constituted confidential information under the terms thereof, shall be deemed Confidential Information pursuant to and governed by the terms of this agreement, except as otherwise provided herein.</w:t>
      </w:r>
    </w:p>
    <w:p>
      <w:pPr>
        <w:pStyle w:val="Bodytext1"/>
        <w:rPr>
          <w:del w:id="18" w:author="Travis McCullough" w:date="2001-10-31T08:09:00Z"/>
        </w:rPr>
      </w:pPr>
      <w:r>
        <w:rPr/>
        <w:t xml:space="preserve">Goldman Sachs agrees not to disclose any Confidential Information to any person </w:t>
      </w:r>
      <w:ins w:id="4" w:author="Travis McCullough" w:date="2001-10-31T08:09:00Z">
        <w:r>
          <w:rPr/>
          <w:t xml:space="preserve">(including any potential co-investor with Goldman Sachs or potential participant in connection with any Potential Transactions) </w:t>
        </w:r>
      </w:ins>
      <w:r>
        <w:rPr/>
        <w:t xml:space="preserve">who is not (i) a partner, managing director, director, officer, or employee of Goldman Sachs who is involved in any Potential Transactions, who is consulted with respect to any Potential Transactions, or who Goldman Sachs determines in its sole discretion otherwise has reason to know such Confidential Information (Goldman Sachs and such persons are hereinafter collectively referred to as “GS Entities”), </w:t>
      </w:r>
      <w:ins w:id="5" w:author="Travis McCullough" w:date="2001-10-31T07:57:00Z">
        <w:r>
          <w:rPr/>
          <w:t xml:space="preserve">or </w:t>
        </w:r>
      </w:ins>
      <w:r>
        <w:rPr/>
        <w:t xml:space="preserve">(ii) </w:t>
      </w:r>
      <w:del w:id="6" w:author="Travis McCullough" w:date="2001-10-31T07:58:00Z">
        <w:r>
          <w:rPr/>
          <w:delText xml:space="preserve">a potential co-investor with Goldman Sachs or potential participant in connection with any Potential Transactions, or (iii) </w:delText>
        </w:r>
      </w:del>
      <w:r>
        <w:rPr/>
        <w:t xml:space="preserve">a person acting as counsel or an advisor to Goldman Sachs </w:t>
      </w:r>
      <w:ins w:id="7" w:author="Travis McCullough" w:date="2001-10-31T08:01:00Z">
        <w:r>
          <w:rPr/>
          <w:t>("GS Representatives")</w:t>
        </w:r>
      </w:ins>
      <w:del w:id="8" w:author="Travis McCullough" w:date="2001-10-31T08:01:00Z">
        <w:r>
          <w:rPr/>
          <w:delText>or to such potential co-investor or potential participant</w:delText>
        </w:r>
      </w:del>
      <w:r>
        <w:rPr/>
        <w:t xml:space="preserve">, except with the consent of the Company or pursuant to a subpoena, Civil Investigative Demand (or similar process), order, statute, rule or other legal requirement promulgated or imposed by a court or by a judicial, regulatory, self-regulatory or legislative body, organization, agency or committee or otherwise in connection with any judicial or administrative proceeding (including, in response to oral questions, interrogatories or requests for information or documents).  Goldman Sachs represents to the Company that the GS Entities </w:t>
      </w:r>
      <w:ins w:id="9" w:author="Travis McCullough" w:date="2001-10-31T08:01:00Z">
        <w:r>
          <w:rPr/>
          <w:t xml:space="preserve">and the GS Representatives </w:t>
        </w:r>
      </w:ins>
      <w:r>
        <w:rPr/>
        <w:t xml:space="preserve">have been advised of their obligations concerning the confidentiality of information that has been provided to Goldman Sachs and that the U.S. securities laws prohibit any person who is in possession of material, non-public information regarding an issuer from purchasing or selling securities of such issuer or from communicating such information to any other person under circumstances in which it is reasonably foreseeable that such person is likely to purchase or sell such securities.  </w:t>
      </w:r>
      <w:ins w:id="10" w:author="Travis McCullough" w:date="2001-10-31T08:10:00Z">
        <w:r>
          <w:rPr/>
          <w:t xml:space="preserve">Goldman Sachs </w:t>
        </w:r>
      </w:ins>
      <w:ins w:id="11" w:author="Travis McCullough" w:date="2001-10-31T08:06:00Z">
        <w:r>
          <w:rPr/>
          <w:t>shall be responsible for any breach of this agreement by the GS Entities</w:t>
        </w:r>
      </w:ins>
      <w:ins w:id="12" w:author="Travis McCullough" w:date="2001-10-31T08:10:00Z">
        <w:r>
          <w:rPr/>
          <w:t xml:space="preserve">, and agrees that the </w:t>
        </w:r>
      </w:ins>
      <w:ins w:id="13" w:author="Travis McCullough" w:date="2001-10-31T08:16:00Z">
        <w:r>
          <w:rPr/>
          <w:t>GS Entities shall be deemed to be parties to this agreement for this purpose</w:t>
        </w:r>
      </w:ins>
      <w:ins w:id="14" w:author="Travis McCullough" w:date="2001-10-31T08:06:00Z">
        <w:r>
          <w:rPr/>
          <w:t xml:space="preserve">.  </w:t>
        </w:r>
      </w:ins>
      <w:ins w:id="15" w:author="Travis McCullough" w:date="2001-10-31T08:00:00Z">
        <w:r>
          <w:rPr/>
          <w:t>[</w:t>
        </w:r>
      </w:ins>
      <w:r>
        <w:rPr/>
        <w:t>For purposes of clarity and without limitation, nothing in this Agreement shall preclude the GS Entities, whether or not involved in or consulted in connection with any Potential Transactions either prior to the date hereof or hereafter or otherwise, from participating in (i) sales and trading activities (whether in primary or secondary markets), whether Goldman Sachs is acting as principal, agent or otherwise (including as counterparty in transactions with the Company), or (ii) other transactions or relationships with the Company or any other person in which Goldman Sachs may choose to act as a principal or otherwise participate, including with respect to the securities or assets of the Company.</w:t>
      </w:r>
      <w:ins w:id="16" w:author="Travis McCullough" w:date="2001-10-31T08:00:00Z">
        <w:r>
          <w:rPr/>
          <w:t>]</w:t>
        </w:r>
      </w:ins>
      <w:ins w:id="17" w:author="Travis McCullough" w:date="2001-10-31T11:23:00Z">
        <w:r>
          <w:rPr/>
          <w:t>[potential revisions to come based on GS discussions regarding walls that may be implemented]</w:t>
        </w:r>
      </w:ins>
    </w:p>
    <w:p>
      <w:pPr>
        <w:pStyle w:val="Bodytext1"/>
        <w:rPr>
          <w:ins w:id="20" w:author="Travis McCullough" w:date="2001-10-31T08:09:00Z"/>
        </w:rPr>
      </w:pPr>
      <w:ins w:id="19" w:author="Travis McCullough" w:date="2001-10-31T08:09:00Z">
        <w:r>
          <w:rPr/>
        </w:r>
      </w:ins>
    </w:p>
    <w:p>
      <w:pPr>
        <w:pStyle w:val="Bodytext1"/>
        <w:rPr/>
      </w:pPr>
      <w:r>
        <w:rPr/>
        <w:t>If Confidential Information is to be disclosed pursuant to a subpoena or other legal process or requirement as described in the foregoing paragraph, Goldman Sachs will, to the extent practicable, promptly notify the Company thereof and cooperate with the Company to the extent legally permissible if it should seek to obtain an order or other reliable assurance that confidential treatment will be accorded to designated portions of the Confidential Information.  Goldman Sachs shall be entitled to periodic reimbursement from the Company for expenses incurred by it or any other GS Entity, including the fees and expenses of counsel, in connection with any action taken pursuant to this paragraph.</w:t>
      </w:r>
    </w:p>
    <w:p>
      <w:pPr>
        <w:pStyle w:val="Bodytext1"/>
        <w:rPr/>
      </w:pPr>
      <w:r>
        <w:rPr/>
        <w:t>Information will not be deemed Confidential Information if it (i) was already available to, or in the possession of, Goldman Sachs prior to its disclosure by, or at the direction of, the Company pursuant to any prior confidentiality agreement, including the confidentiality agreement dated September 21, 2001, or hereunder, (ii) is or becomes available in the public domain on or after the date hereof (other than as a result of a disclosure by any GS Entity or any of its advisors), or (iii) is acquired from a person who is not known by Goldman Sachs to be in breach of an obligation of confidentiality to the Company.</w:t>
      </w:r>
    </w:p>
    <w:p>
      <w:pPr>
        <w:pStyle w:val="Bodytext1"/>
        <w:rPr>
          <w:ins w:id="21" w:author="Travis McCullough" w:date="2001-10-31T07:49:00Z"/>
        </w:rPr>
      </w:pPr>
      <w:r>
        <w:rPr/>
        <w:t xml:space="preserve">All written Confidential Information supplied by the Company to Goldman Sachs in connection with any Potential Transactions and all copies or translations thereof made by Goldman Sachs (excluding GS Documents) shall, upon written request by the Company, be destroyed by Goldman Sachs, returned by Goldman Sachs to the Company, or, at the election of Goldman Sachs, retained in accordance with the terms of this agreement. </w:t>
      </w:r>
    </w:p>
    <w:p>
      <w:pPr>
        <w:pStyle w:val="Normal"/>
        <w:jc w:val="both"/>
        <w:rPr>
          <w:ins w:id="51" w:author="Travis McCullough" w:date="2001-10-31T07:49:00Z"/>
        </w:rPr>
      </w:pPr>
      <w:ins w:id="22" w:author="Travis McCullough" w:date="2001-10-31T07:49:00Z">
        <w:r>
          <w:rPr>
            <w:sz w:val="22"/>
          </w:rPr>
          <w:t xml:space="preserve">For a period of eighteen (18) months from the date of this agreement, none of the GS Entities will, directly or indirectly, without the prior written consent of the </w:t>
        </w:r>
      </w:ins>
      <w:ins w:id="23" w:author="Travis McCullough" w:date="2001-10-31T07:51:00Z">
        <w:r>
          <w:rPr>
            <w:sz w:val="22"/>
          </w:rPr>
          <w:t>Company</w:t>
        </w:r>
      </w:ins>
      <w:ins w:id="24" w:author="Travis McCullough" w:date="2001-10-31T07:49:00Z">
        <w:r>
          <w:rPr>
            <w:sz w:val="22"/>
          </w:rPr>
          <w:t xml:space="preserve">, solicit for employment or hire any </w:t>
        </w:r>
      </w:ins>
      <w:ins w:id="25" w:author="Travis McCullough" w:date="2001-10-31T11:25:00Z">
        <w:r>
          <w:rPr>
            <w:sz w:val="22"/>
          </w:rPr>
          <w:t>Key E</w:t>
        </w:r>
      </w:ins>
      <w:ins w:id="26" w:author="Travis McCullough" w:date="2001-10-31T07:49:00Z">
        <w:r>
          <w:rPr>
            <w:sz w:val="22"/>
          </w:rPr>
          <w:t xml:space="preserve">mployee of </w:t>
        </w:r>
      </w:ins>
      <w:ins w:id="27" w:author="Travis McCullough" w:date="2001-10-31T07:51:00Z">
        <w:r>
          <w:rPr>
            <w:sz w:val="22"/>
          </w:rPr>
          <w:t xml:space="preserve">the Company </w:t>
        </w:r>
      </w:ins>
      <w:ins w:id="28" w:author="Travis McCullough" w:date="2001-10-31T07:49:00Z">
        <w:r>
          <w:rPr>
            <w:sz w:val="22"/>
          </w:rPr>
          <w:t xml:space="preserve">with whom the </w:t>
        </w:r>
      </w:ins>
      <w:ins w:id="29" w:author="Travis McCullough" w:date="2001-10-31T07:51:00Z">
        <w:r>
          <w:rPr>
            <w:sz w:val="22"/>
          </w:rPr>
          <w:t xml:space="preserve">GS Entities </w:t>
        </w:r>
      </w:ins>
      <w:ins w:id="30" w:author="Travis McCullough" w:date="2001-10-31T07:49:00Z">
        <w:r>
          <w:rPr>
            <w:sz w:val="22"/>
          </w:rPr>
          <w:t xml:space="preserve">shall have had contact or who became known to the </w:t>
        </w:r>
      </w:ins>
      <w:ins w:id="31" w:author="Travis McCullough" w:date="2001-10-31T07:51:00Z">
        <w:r>
          <w:rPr>
            <w:sz w:val="22"/>
          </w:rPr>
          <w:t xml:space="preserve">GS Entities </w:t>
        </w:r>
      </w:ins>
      <w:ins w:id="32" w:author="Travis McCullough" w:date="2001-10-31T07:49:00Z">
        <w:r>
          <w:rPr>
            <w:sz w:val="22"/>
          </w:rPr>
          <w:t xml:space="preserve">in connection with </w:t>
        </w:r>
      </w:ins>
      <w:ins w:id="33" w:author="Travis McCullough" w:date="2001-10-31T07:52:00Z">
        <w:r>
          <w:rPr>
            <w:sz w:val="22"/>
          </w:rPr>
          <w:t xml:space="preserve">their </w:t>
        </w:r>
      </w:ins>
      <w:ins w:id="34" w:author="Travis McCullough" w:date="2001-10-31T07:49:00Z">
        <w:r>
          <w:rPr>
            <w:sz w:val="22"/>
          </w:rPr>
          <w:t xml:space="preserve">consideration of the </w:t>
        </w:r>
      </w:ins>
      <w:ins w:id="35" w:author="Travis McCullough" w:date="2001-10-31T07:52:00Z">
        <w:r>
          <w:rPr>
            <w:sz w:val="22"/>
          </w:rPr>
          <w:t xml:space="preserve">Potential </w:t>
        </w:r>
      </w:ins>
      <w:ins w:id="36" w:author="Travis McCullough" w:date="2001-10-31T07:49:00Z">
        <w:r>
          <w:rPr>
            <w:sz w:val="22"/>
          </w:rPr>
          <w:t>Transaction</w:t>
        </w:r>
      </w:ins>
      <w:ins w:id="37" w:author="Travis McCullough" w:date="2001-10-31T07:52:00Z">
        <w:r>
          <w:rPr>
            <w:sz w:val="22"/>
          </w:rPr>
          <w:t>s</w:t>
        </w:r>
      </w:ins>
      <w:ins w:id="38" w:author="Travis McCullough" w:date="2001-10-31T07:49:00Z">
        <w:r>
          <w:rPr>
            <w:sz w:val="22"/>
          </w:rPr>
          <w:t xml:space="preserve">.  </w:t>
        </w:r>
      </w:ins>
      <w:ins w:id="39" w:author="Travis McCullough" w:date="2001-10-31T11:25:00Z">
        <w:r>
          <w:rPr>
            <w:sz w:val="22"/>
          </w:rPr>
          <w:t xml:space="preserve">For purposes of this Agreement, a Key Employee shall mean __________________.  </w:t>
        </w:r>
      </w:ins>
      <w:ins w:id="40" w:author="Travis McCullough" w:date="2001-10-31T07:49:00Z">
        <w:r>
          <w:rPr>
            <w:sz w:val="22"/>
          </w:rPr>
          <w:t xml:space="preserve">This restriction does not apply to a general advertisement of employment opportunities not specifically directed at any employee of </w:t>
        </w:r>
      </w:ins>
      <w:ins w:id="41" w:author="Travis McCullough" w:date="2001-10-31T07:52:00Z">
        <w:r>
          <w:rPr>
            <w:sz w:val="22"/>
          </w:rPr>
          <w:t>the Company</w:t>
        </w:r>
      </w:ins>
      <w:ins w:id="42" w:author="Travis McCullough" w:date="2001-10-31T07:49:00Z">
        <w:r>
          <w:rPr>
            <w:sz w:val="22"/>
          </w:rPr>
          <w:t xml:space="preserve">, and </w:t>
        </w:r>
      </w:ins>
      <w:ins w:id="43" w:author="Travis McCullough" w:date="2001-10-31T07:52:00Z">
        <w:r>
          <w:rPr>
            <w:sz w:val="22"/>
          </w:rPr>
          <w:t xml:space="preserve">the GS Entities </w:t>
        </w:r>
      </w:ins>
      <w:ins w:id="44" w:author="Travis McCullough" w:date="2001-10-31T07:49:00Z">
        <w:r>
          <w:rPr>
            <w:sz w:val="22"/>
          </w:rPr>
          <w:t xml:space="preserve">shall be precluded from hiring anyone who has left the employ of the </w:t>
        </w:r>
      </w:ins>
      <w:ins w:id="45" w:author="Travis McCullough" w:date="2001-10-31T07:52:00Z">
        <w:r>
          <w:rPr>
            <w:sz w:val="22"/>
          </w:rPr>
          <w:t>Company</w:t>
        </w:r>
      </w:ins>
      <w:ins w:id="46" w:author="Travis McCullough" w:date="2001-10-31T07:49:00Z">
        <w:r>
          <w:rPr>
            <w:sz w:val="22"/>
          </w:rPr>
          <w:t xml:space="preserve">, or whose employment by the </w:t>
        </w:r>
      </w:ins>
      <w:ins w:id="47" w:author="Travis McCullough" w:date="2001-10-31T07:52:00Z">
        <w:r>
          <w:rPr>
            <w:sz w:val="22"/>
          </w:rPr>
          <w:t xml:space="preserve">Company </w:t>
        </w:r>
      </w:ins>
      <w:ins w:id="48" w:author="Travis McCullough" w:date="2001-10-31T07:49:00Z">
        <w:r>
          <w:rPr>
            <w:sz w:val="22"/>
          </w:rPr>
          <w:t xml:space="preserve">has been terminated, in each case, prior to commencement of employment discussions between the </w:t>
        </w:r>
      </w:ins>
      <w:ins w:id="49" w:author="Travis McCullough" w:date="2001-10-31T07:52:00Z">
        <w:r>
          <w:rPr>
            <w:sz w:val="22"/>
          </w:rPr>
          <w:t xml:space="preserve">GS Entities </w:t>
        </w:r>
      </w:ins>
      <w:ins w:id="50" w:author="Travis McCullough" w:date="2001-10-31T07:49:00Z">
        <w:r>
          <w:rPr>
            <w:sz w:val="22"/>
          </w:rPr>
          <w:t>and such person.</w:t>
        </w:r>
      </w:ins>
    </w:p>
    <w:p>
      <w:pPr>
        <w:pStyle w:val="Bodytext1"/>
        <w:rPr>
          <w:sz w:val="22"/>
        </w:rPr>
      </w:pPr>
      <w:r>
        <w:rPr>
          <w:sz w:val="22"/>
        </w:rPr>
      </w:r>
    </w:p>
    <w:p>
      <w:pPr>
        <w:pStyle w:val="Bodytext1"/>
        <w:rPr/>
      </w:pPr>
      <w:r>
        <w:rPr/>
        <w:t xml:space="preserve">Goldman Sachs agrees that the Company shall be entitled to seek equitable relief, including an injunction, in the event of a breach of any provisions of this agreement and that Goldman Sachs will not resist such application for relief on the basis that the Company has an adequate remedy at law. This agreement shall be governed and construed in accordance with the laws of the State of New York without regard to the principles of conflicts of laws thereof.  The parties hereto consent to personal jurisdiction in the state and federal courts of New York for purposes of any action brought with respect to this agreement, the provision of confidential information, or to enforce this agreement or any of its terms; and the </w:t>
      </w:r>
      <w:ins w:id="52" w:author="Travis McCullough" w:date="2001-10-31T08:20:00Z">
        <w:r>
          <w:rPr/>
          <w:t>[</w:t>
        </w:r>
      </w:ins>
      <w:r>
        <w:rPr/>
        <w:t>state and federal courts of New York located in New York County</w:t>
      </w:r>
      <w:ins w:id="53" w:author="Travis McCullough" w:date="2001-10-31T08:20:00Z">
        <w:r>
          <w:rPr/>
          <w:t>]</w:t>
        </w:r>
      </w:ins>
      <w:ins w:id="54" w:author="Travis McCullough" w:date="2001-10-31T11:27:00Z">
        <w:r>
          <w:rPr/>
          <w:t>[Enron can agree to exclusive jurisdiction in the Commercial Division courts</w:t>
        </w:r>
      </w:ins>
      <w:ins w:id="55" w:author="Travis McCullough" w:date="2001-10-31T11:30:00Z">
        <w:r>
          <w:rPr/>
          <w:t>, to the extent it has jurisdiction</w:t>
        </w:r>
      </w:ins>
      <w:ins w:id="56" w:author="Travis McCullough" w:date="2001-10-31T11:27:00Z">
        <w:r>
          <w:rPr/>
          <w:t>]</w:t>
        </w:r>
      </w:ins>
      <w:r>
        <w:rPr/>
        <w:t xml:space="preserve"> shall be the exclusive jurisdiction for any action brought with respect to this agreement, the provision of confidential information, or to enforce this agreement or any of its terms. </w:t>
      </w:r>
    </w:p>
    <w:p>
      <w:pPr>
        <w:pStyle w:val="Bodytext1"/>
        <w:rPr/>
      </w:pPr>
      <w:r>
        <w:rPr/>
        <w:t>Although we understand that the Company has endeavored to include in the Confidential Information information known to it which it believes to be relevant for the purpose of any Potential Transactions, Goldman Sachs understands that neither the Company nor any of its representatives or advisors have made or make any representation or warranty under this letter as to the accuracy or completeness of the Confidential Information and shall have no liability to Goldman Sachs or to any GS Entity resulting from their use of the Confidential Information, except as may be provided in a definitive agreement with respect to a Potential Transaction, if any.</w:t>
      </w:r>
    </w:p>
    <w:p>
      <w:pPr>
        <w:pStyle w:val="Bodytext2"/>
        <w:spacing w:lineRule="auto" w:line="240"/>
        <w:rPr/>
      </w:pPr>
      <w:r>
        <w:rPr/>
        <w:t>Each party agrees that unless and until a definitive agreement between Goldman Sachs and the Company with respect to a Potential Transaction has been executed and delivered, neither Goldman Sachs nor the Company will be under any legal obligation of any kind whatsoever with respect to such a transaction by virtue of this or any written or oral expression with respect to such a transaction by any of their partners, managing directors, directors, officers, employees, stockholders, agents, or any other representatives, fiduciaries or advisors except for the matters specifically agreed to in this letter. The agreements set forth in this letter agreement may be modified or waived only by a separate writing between Goldman, Sachs &amp; Co. and Enron Corp. expressly so modifying or waiving such agreements.</w:t>
      </w:r>
    </w:p>
    <w:p>
      <w:pPr>
        <w:pStyle w:val="Bodytext1"/>
        <w:rPr/>
      </w:pPr>
      <w:r>
        <w:rPr/>
        <w:t xml:space="preserve">The provisions of this agreement </w:t>
      </w:r>
      <w:ins w:id="57" w:author="Travis McCullough" w:date="2001-10-31T07:54:00Z">
        <w:r>
          <w:rPr/>
          <w:t xml:space="preserve">(other than the restriction on solicitation for employment or employment set forth above) </w:t>
        </w:r>
      </w:ins>
      <w:r>
        <w:rPr/>
        <w:t>shall remain in effect until the earlier of the date (i) that such information is no longer Confidential Information within the meaning of this agreement, (ii) that a Potential Transaction is closed between Goldman Sachs and the Company, and (iii) that is one year from the date of the execution of this agreement.</w:t>
      </w:r>
      <w:ins w:id="58" w:author="Travis McCullough" w:date="2001-10-31T07:55:00Z">
        <w:r>
          <w:rPr/>
          <w:t xml:space="preserve">  This agreement shall </w:t>
        </w:r>
      </w:ins>
      <w:ins w:id="59" w:author="Travis McCullough" w:date="2001-10-31T07:57:00Z">
        <w:r>
          <w:rPr/>
          <w:t xml:space="preserve">be binding on and </w:t>
        </w:r>
      </w:ins>
      <w:ins w:id="60" w:author="Travis McCullough" w:date="2001-10-31T07:55:00Z">
        <w:r>
          <w:rPr/>
          <w:t>inure to the benefit of each party's heirs, successors and assigns.</w:t>
        </w:r>
      </w:ins>
      <w:r>
        <w:rPr/>
        <w:t xml:space="preserve">  </w:t>
      </w:r>
    </w:p>
    <w:p>
      <w:pPr>
        <w:pStyle w:val="Bodytext1"/>
        <w:tabs>
          <w:tab w:val="clear" w:pos="432"/>
          <w:tab w:val="left" w:pos="4680" w:leader="none"/>
        </w:tabs>
        <w:rPr/>
      </w:pPr>
      <w:r>
        <w:rPr/>
        <w:t>GOLDMAN, SACHS &amp; CO.</w:t>
        <w:tab/>
        <w:t>Confirmed:</w:t>
      </w:r>
    </w:p>
    <w:p>
      <w:pPr>
        <w:pStyle w:val="Bodytext1"/>
        <w:tabs>
          <w:tab w:val="clear" w:pos="432"/>
          <w:tab w:val="left" w:pos="4680" w:leader="none"/>
        </w:tabs>
        <w:rPr/>
      </w:pPr>
      <w:r>
        <w:rPr/>
        <w:tab/>
        <w:t>ENRON CORP.</w:t>
      </w:r>
    </w:p>
    <w:p>
      <w:pPr>
        <w:pStyle w:val="Bodytext1"/>
        <w:tabs>
          <w:tab w:val="clear" w:pos="432"/>
          <w:tab w:val="left" w:pos="4680" w:leader="none"/>
          <w:tab w:val="left" w:pos="5130" w:leader="none"/>
          <w:tab w:val="right" w:pos="8640" w:leader="underscore"/>
        </w:tabs>
        <w:rPr/>
      </w:pPr>
      <w:r>
        <w:rPr/>
        <w:tab/>
        <w:t>By:</w:t>
        <w:tab/>
        <w:tab/>
      </w:r>
    </w:p>
    <w:p>
      <w:pPr>
        <w:pStyle w:val="BodytestAnnexA"/>
        <w:tabs>
          <w:tab w:val="clear" w:pos="4839"/>
          <w:tab w:val="left" w:pos="4680" w:leader="none"/>
          <w:tab w:val="left" w:pos="5310" w:leader="none"/>
          <w:tab w:val="right" w:pos="8640" w:leader="underscore"/>
        </w:tabs>
        <w:spacing w:before="0" w:after="220"/>
        <w:jc w:val="start"/>
        <w:rPr>
          <w:i w:val="false"/>
          <w:i w:val="false"/>
        </w:rPr>
      </w:pPr>
      <w:r>
        <w:rPr>
          <w:i w:val="false"/>
        </w:rPr>
        <w:tab/>
        <w:t>Date:</w:t>
        <w:tab/>
        <w:tab/>
      </w:r>
    </w:p>
    <w:sectPr>
      <w:headerReference w:type="default" r:id="rId2"/>
      <w:headerReference w:type="first" r:id="rId3"/>
      <w:footerReference w:type="default" r:id="rId4"/>
      <w:footerReference w:type="first" r:id="rId5"/>
      <w:type w:val="nextPage"/>
      <w:pgSz w:w="12240" w:h="15840"/>
      <w:pgMar w:left="1224" w:right="1080" w:gutter="0" w:header="576" w:top="4104" w:footer="576" w:bottom="1152"/>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Goldman Sachs" w:date="0-00-00T00:00:00Z" w:initials="GS">
    <w:p>
      <w:pPr>
        <w:overflowPunct w:val="false"/>
        <w:autoSpaceDE w:val="false"/>
        <w:bidi w:val="0"/>
        <w:spacing w:before="0" w:after="0"/>
        <w:jc w:val="both"/>
        <w:rPr/>
      </w:pPr>
      <w:r>
        <w:annotationRef/>
      </w:r>
      <w:r>
        <w:rPr>
          <w:rFonts w:ascii="Helvetica" w:hAnsi="Helvetica" w:eastAsia="Times New Roman" w:cs="Helvetica"/>
          <w:color w:val="auto"/>
          <w:kern w:val="2"/>
          <w:sz w:val="22"/>
          <w:szCs w:val="20"/>
          <w:lang w:eastAsia="en-US" w:val="en-US" w:bidi="ar-SA"/>
        </w:rPr>
        <w:t xml:space="preserve">To easily expedite changes, follow steps below </w:t>
      </w:r>
      <w:r>
        <w:rPr>
          <w:rFonts w:ascii="Helvetica" w:hAnsi="Helvetica" w:eastAsia="Times New Roman" w:cs="Helvetica"/>
          <w:i/>
          <w:color w:val="auto"/>
          <w:kern w:val="2"/>
          <w:sz w:val="22"/>
          <w:szCs w:val="20"/>
          <w:lang w:eastAsia="en-US" w:val="en-US" w:bidi="ar-SA"/>
        </w:rPr>
        <w:t>after</w:t>
      </w:r>
      <w:r>
        <w:rPr>
          <w:rFonts w:ascii="Helvetica" w:hAnsi="Helvetica" w:eastAsia="Times New Roman" w:cs="Helvetica"/>
          <w:color w:val="auto"/>
          <w:kern w:val="2"/>
          <w:sz w:val="22"/>
          <w:szCs w:val="20"/>
          <w:lang w:eastAsia="en-US" w:val="en-US" w:bidi="ar-SA"/>
        </w:rPr>
        <w:t xml:space="preserve"> you have exited this annotation:</w:t>
      </w:r>
    </w:p>
    <w:p>
      <w:pPr>
        <w:overflowPunct w:val="false"/>
        <w:autoSpaceDE w:val="false"/>
        <w:bidi w:val="0"/>
        <w:spacing w:before="0" w:after="0"/>
        <w:jc w:val="both"/>
        <w:rPr/>
      </w:pPr>
      <w:r>
        <w:rPr>
          <w:rFonts w:ascii="Helvetica" w:hAnsi="Helvetica" w:eastAsia="Times New Roman" w:cs="Helvetica"/>
          <w:color w:val="auto"/>
          <w:kern w:val="2"/>
          <w:sz w:val="22"/>
          <w:szCs w:val="20"/>
          <w:lang w:eastAsia="en-US" w:val="en-US" w:bidi="ar-SA"/>
        </w:rPr>
        <w:t>1.  control f (engages the find dialogue box)</w:t>
      </w:r>
    </w:p>
    <w:p>
      <w:pPr>
        <w:overflowPunct w:val="false"/>
        <w:autoSpaceDE w:val="false"/>
        <w:bidi w:val="0"/>
        <w:spacing w:before="0" w:after="0"/>
        <w:jc w:val="both"/>
        <w:rPr/>
      </w:pPr>
      <w:r>
        <w:rPr>
          <w:rFonts w:ascii="Helvetica" w:hAnsi="Helvetica" w:eastAsia="Times New Roman" w:cs="Helvetica"/>
          <w:color w:val="auto"/>
          <w:kern w:val="2"/>
          <w:sz w:val="22"/>
          <w:szCs w:val="20"/>
          <w:lang w:eastAsia="en-US" w:val="en-US" w:bidi="ar-SA"/>
        </w:rPr>
        <w:t>2.  insert an asterix (*)  (searches for the next asterix)</w:t>
      </w:r>
    </w:p>
    <w:p>
      <w:pPr>
        <w:overflowPunct w:val="false"/>
        <w:autoSpaceDE w:val="false"/>
        <w:bidi w:val="0"/>
        <w:spacing w:before="0" w:after="0"/>
        <w:jc w:val="both"/>
        <w:rPr/>
      </w:pPr>
      <w:r>
        <w:rPr>
          <w:rFonts w:ascii="Helvetica" w:hAnsi="Helvetica" w:eastAsia="Times New Roman" w:cs="Helvetica"/>
          <w:color w:val="auto"/>
          <w:kern w:val="2"/>
          <w:sz w:val="22"/>
          <w:szCs w:val="20"/>
          <w:lang w:eastAsia="en-US" w:val="en-US" w:bidi="ar-SA"/>
        </w:rPr>
        <w:t>3.  tab key (brings you to the search criteria)</w:t>
      </w:r>
    </w:p>
    <w:p>
      <w:pPr>
        <w:overflowPunct w:val="false"/>
        <w:autoSpaceDE w:val="false"/>
        <w:bidi w:val="0"/>
        <w:spacing w:before="0" w:after="0"/>
        <w:jc w:val="both"/>
        <w:rPr/>
      </w:pPr>
      <w:r>
        <w:rPr>
          <w:rFonts w:ascii="Helvetica" w:hAnsi="Helvetica" w:eastAsia="Times New Roman" w:cs="Helvetica"/>
          <w:color w:val="auto"/>
          <w:kern w:val="2"/>
          <w:sz w:val="22"/>
          <w:szCs w:val="20"/>
          <w:lang w:eastAsia="en-US" w:val="en-US" w:bidi="ar-SA"/>
        </w:rPr>
        <w:t>4.  arrow down three times and press return (this will allow you to search your entire file)</w:t>
      </w:r>
    </w:p>
    <w:p>
      <w:pPr>
        <w:overflowPunct w:val="false"/>
        <w:autoSpaceDE w:val="false"/>
        <w:bidi w:val="0"/>
        <w:spacing w:before="0" w:after="0"/>
        <w:jc w:val="both"/>
        <w:rPr/>
      </w:pPr>
      <w:r>
        <w:rPr>
          <w:rFonts w:ascii="Helvetica" w:hAnsi="Helvetica" w:eastAsia="Times New Roman" w:cs="Helvetica"/>
          <w:color w:val="auto"/>
          <w:kern w:val="2"/>
          <w:sz w:val="22"/>
          <w:szCs w:val="20"/>
          <w:lang w:eastAsia="en-US" w:val="en-US" w:bidi="ar-SA"/>
        </w:rPr>
        <w:t>5.  press return (engages the search feature)</w:t>
      </w:r>
    </w:p>
    <w:p>
      <w:pPr>
        <w:overflowPunct w:val="false"/>
        <w:autoSpaceDE w:val="false"/>
        <w:bidi w:val="0"/>
        <w:spacing w:before="0" w:after="0"/>
        <w:jc w:val="both"/>
        <w:rPr/>
      </w:pPr>
      <w:r>
        <w:rPr>
          <w:rFonts w:ascii="Helvetica" w:hAnsi="Helvetica" w:eastAsia="Times New Roman" w:cs="Helvetica"/>
          <w:color w:val="auto"/>
          <w:kern w:val="2"/>
          <w:sz w:val="22"/>
          <w:szCs w:val="20"/>
          <w:lang w:eastAsia="en-US" w:val="en-US" w:bidi="ar-SA"/>
        </w:rPr>
        <w:t>6.  press escape key (disengages the find dialogue box)</w:t>
      </w:r>
    </w:p>
    <w:p>
      <w:pPr>
        <w:overflowPunct w:val="false"/>
        <w:autoSpaceDE w:val="false"/>
        <w:bidi w:val="0"/>
        <w:spacing w:before="0" w:after="0"/>
        <w:jc w:val="both"/>
        <w:rPr/>
      </w:pPr>
      <w:r>
        <w:rPr>
          <w:rFonts w:ascii="Helvetica" w:hAnsi="Helvetica" w:eastAsia="Times New Roman" w:cs="Helvetica"/>
          <w:color w:val="auto"/>
          <w:kern w:val="2"/>
          <w:sz w:val="22"/>
          <w:szCs w:val="20"/>
          <w:lang w:eastAsia="en-US" w:val="en-US" w:bidi="ar-SA"/>
        </w:rPr>
        <w:t>7.  select the asterix and words that follow (will be deleted with the next step)</w:t>
      </w:r>
    </w:p>
    <w:p>
      <w:pPr>
        <w:overflowPunct w:val="false"/>
        <w:autoSpaceDE w:val="false"/>
        <w:bidi w:val="0"/>
        <w:spacing w:before="0" w:after="0"/>
        <w:jc w:val="both"/>
        <w:rPr/>
      </w:pPr>
      <w:r>
        <w:rPr>
          <w:rFonts w:ascii="Helvetica" w:hAnsi="Helvetica" w:eastAsia="Times New Roman" w:cs="Helvetica"/>
          <w:color w:val="auto"/>
          <w:kern w:val="2"/>
          <w:sz w:val="22"/>
          <w:szCs w:val="20"/>
          <w:lang w:eastAsia="en-US" w:val="en-US" w:bidi="ar-SA"/>
        </w:rPr>
        <w:t>8.  input information provided by banker</w:t>
      </w:r>
    </w:p>
    <w:p>
      <w:pPr>
        <w:overflowPunct w:val="false"/>
        <w:autoSpaceDE w:val="false"/>
        <w:bidi w:val="0"/>
        <w:spacing w:before="120" w:after="0"/>
        <w:jc w:val="both"/>
        <w:rPr/>
      </w:pPr>
      <w:r>
        <w:rPr>
          <w:rFonts w:ascii="Helvetica" w:hAnsi="Helvetica" w:eastAsia="Times New Roman" w:cs="Helvetica"/>
          <w:color w:val="auto"/>
          <w:kern w:val="2"/>
          <w:sz w:val="22"/>
          <w:szCs w:val="20"/>
          <w:lang w:eastAsia="en-US" w:val="en-US" w:bidi="ar-SA"/>
        </w:rPr>
        <w:t>start over with step #1</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t>12/98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8745" simplePos="0" locked="0" layoutInCell="0" allowOverlap="1" relativeHeight="5">
              <wp:simplePos x="0" y="0"/>
              <wp:positionH relativeFrom="margin">
                <wp:align>left</wp:align>
              </wp:positionH>
              <wp:positionV relativeFrom="page">
                <wp:posOffset>1353820</wp:posOffset>
              </wp:positionV>
              <wp:extent cx="6309360" cy="658495"/>
              <wp:effectExtent l="0" t="0" r="0" b="0"/>
              <wp:wrapSquare wrapText="bothSides"/>
              <wp:docPr id="2" name="Frame2"/>
              <a:graphic xmlns:a="http://schemas.openxmlformats.org/drawingml/2006/main">
                <a:graphicData uri="http://schemas.microsoft.com/office/word/2010/wordprocessingShape">
                  <wps:wsp>
                    <wps:cNvSpPr txBox="1"/>
                    <wps:spPr>
                      <a:xfrm>
                        <a:off x="0" y="0"/>
                        <a:ext cx="6309360" cy="658495"/>
                      </a:xfrm>
                      <a:prstGeom prst="rect"/>
                      <a:solidFill>
                        <a:srgbClr val="FFFFFF">
                          <a:alpha val="0"/>
                        </a:srgbClr>
                      </a:solidFill>
                    </wps:spPr>
                    <wps:txbx>
                      <w:txbxContent>
                        <w:p>
                          <w:pPr>
                            <w:pStyle w:val="Bodytext1"/>
                            <w:spacing w:before="0" w:after="0"/>
                            <w:rPr/>
                          </w:pPr>
                          <w:r>
                            <w:rPr/>
                          </w:r>
                        </w:p>
                        <w:p>
                          <w:pPr>
                            <w:pStyle w:val="Bodytext1"/>
                            <w:spacing w:before="0" w:after="0"/>
                            <w:rPr/>
                          </w:pPr>
                          <w:r>
                            <w:rPr/>
                            <w:t>Enron Corp.</w:t>
                          </w:r>
                        </w:p>
                        <w:p>
                          <w:pPr>
                            <w:pStyle w:val="Bodytext1"/>
                            <w:spacing w:before="0" w:after="0"/>
                            <w:rPr/>
                          </w:pPr>
                          <w:r>
                            <w:rPr/>
                            <w:t>October 30, 2001</w:t>
                          </w:r>
                        </w:p>
                        <w:p>
                          <w:pPr>
                            <w:pStyle w:val="Bodytext1"/>
                            <w:spacing w:before="0" w:after="0"/>
                            <w:rPr/>
                          </w:pPr>
                          <w:r>
                            <w:rPr/>
                            <w:t xml:space="preserve">Page </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96.8pt;height:51.85pt;mso-wrap-distance-left:0pt;mso-wrap-distance-right:9.35pt;mso-wrap-distance-top:0pt;mso-wrap-distance-bottom:0pt;margin-top:106.6pt;mso-position-vertical-relative:page;margin-left:0pt;mso-position-horizontal:left;mso-position-horizontal-relative:margin">
              <v:fill opacity="0f"/>
              <v:textbox inset="0in,0in,0in,0in">
                <w:txbxContent>
                  <w:p>
                    <w:pPr>
                      <w:pStyle w:val="Bodytext1"/>
                      <w:spacing w:before="0" w:after="0"/>
                      <w:rPr/>
                    </w:pPr>
                    <w:r>
                      <w:rPr/>
                    </w:r>
                  </w:p>
                  <w:p>
                    <w:pPr>
                      <w:pStyle w:val="Bodytext1"/>
                      <w:spacing w:before="0" w:after="0"/>
                      <w:rPr/>
                    </w:pPr>
                    <w:r>
                      <w:rPr/>
                      <w:t>Enron Corp.</w:t>
                    </w:r>
                  </w:p>
                  <w:p>
                    <w:pPr>
                      <w:pStyle w:val="Bodytext1"/>
                      <w:spacing w:before="0" w:after="0"/>
                      <w:rPr/>
                    </w:pPr>
                    <w:r>
                      <w:rPr/>
                      <w:t>October 30, 2001</w:t>
                    </w:r>
                  </w:p>
                  <w:p>
                    <w:pPr>
                      <w:pStyle w:val="Bodytext1"/>
                      <w:spacing w:before="0" w:after="0"/>
                      <w:rPr/>
                    </w:pPr>
                    <w:r>
                      <w:rPr/>
                      <w:t xml:space="preserve">Page </w:t>
                    </w:r>
                    <w:r>
                      <w:rPr/>
                      <w:fldChar w:fldCharType="begin"/>
                    </w:r>
                    <w:r>
                      <w:rPr/>
                      <w:instrText xml:space="preserve"> PAGE </w:instrText>
                    </w:r>
                    <w:r>
                      <w:rPr/>
                      <w:fldChar w:fldCharType="separate"/>
                    </w:r>
                    <w:r>
                      <w:rPr/>
                      <w:t>4</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1710" w:start="1710" w:end="-270"/>
      <w:rPr>
        <w:i/>
        <w:i/>
        <w:vanish/>
      </w:rPr>
    </w:pPr>
    <w:r>
      <w:rPr>
        <w:i/>
        <w:vanish/>
      </w:rPr>
      <w:t>Document Processing:</w:t>
      <w:tab/>
      <w:t>Copy this letter ONLY from Project mbdforms\Confidentiality Letter\Confidentiality Letter.doc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432"/>
  <w:autoHyphenation w:val="true"/>
  <w:hyphenationZone w:val="0"/>
  <w:compat>
    <w:usePrinterMetrics/>
    <w:compatSetting w:name="compatibilityMode" w:uri="http://schemas.microsoft.com/office/word" w:val="11"/>
  </w:compat>
  <w:docVars>
    <w:docVar w:name="CharsWas" w:val="71"/>
    <w:docVar w:name="Defaultpaper" w:val="A"/>
    <w:docVar w:name="Docversion" w:val="2.2"/>
    <w:docVar w:name="dvIsSubjectFieldFixed" w:val="-1"/>
    <w:docVar w:name="LinesWas" w:val="1"/>
    <w:docVar w:name="Special" w:val="USA"/>
    <w:docVar w:name="template" w:val="!gs_ltr"/>
    <w:docVar w:name="this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Helvetica" w:hAnsi="Helvetica" w:eastAsia="Times New Roman" w:cs="Helvetica"/>
      <w:color w:val="auto"/>
      <w:kern w:val="2"/>
      <w:sz w:val="24"/>
      <w:szCs w:val="20"/>
      <w:lang w:val="en-US" w:bidi="ar-SA" w:eastAsia="zh-CN"/>
    </w:rPr>
  </w:style>
  <w:style w:type="paragraph" w:styleId="Heading1">
    <w:name w:val="heading 1"/>
    <w:basedOn w:val="Normal"/>
    <w:next w:val="Normal"/>
    <w:qFormat/>
    <w:pPr>
      <w:keepNext w:val="true"/>
      <w:numPr>
        <w:ilvl w:val="0"/>
        <w:numId w:val="1"/>
      </w:numPr>
      <w:spacing w:before="120" w:after="240"/>
      <w:outlineLvl w:val="0"/>
    </w:pPr>
    <w:rPr>
      <w:b/>
    </w:rPr>
  </w:style>
  <w:style w:type="paragraph" w:styleId="Heading2">
    <w:name w:val="heading 2"/>
    <w:basedOn w:val="Heading1"/>
    <w:next w:val="Normal"/>
    <w:qFormat/>
    <w:pPr>
      <w:numPr>
        <w:ilvl w:val="1"/>
        <w:numId w:val="1"/>
      </w:numPr>
      <w:spacing w:before="0" w:after="240"/>
      <w:outlineLvl w:val="1"/>
    </w:pPr>
    <w:rPr>
      <w:sz w:val="22"/>
    </w:rPr>
  </w:style>
  <w:style w:type="paragraph" w:styleId="Heading3">
    <w:name w:val="heading 3"/>
    <w:basedOn w:val="Normal"/>
    <w:next w:val="Normal"/>
    <w:qFormat/>
    <w:pPr>
      <w:keepNext w:val="true"/>
      <w:numPr>
        <w:ilvl w:val="2"/>
        <w:numId w:val="1"/>
      </w:numPr>
      <w:outlineLvl w:val="2"/>
    </w:pPr>
    <w:rPr>
      <w:b/>
      <w:sz w:val="20"/>
      <w:u w:val="single"/>
    </w:rPr>
  </w:style>
  <w:style w:type="character" w:styleId="DefaultParagraphFont">
    <w:name w:val="Default Paragraph Font"/>
    <w:qFormat/>
    <w:rPr/>
  </w:style>
  <w:style w:type="character" w:styleId="CommentReference">
    <w:name w:val="Comment Reference"/>
    <w:basedOn w:val="DefaultParagraphFont"/>
    <w:qFormat/>
    <w:rPr>
      <w:b/>
      <w:caps/>
      <w:vanish/>
      <w:color w:val="FF00FF"/>
      <w:position w:val="0"/>
      <w:sz w:val="12"/>
      <w:sz w:val="12"/>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reak">
    <w:name w:val="Break"/>
    <w:basedOn w:val="Normal"/>
    <w:next w:val="Normal"/>
    <w:qFormat/>
    <w:pPr>
      <w:spacing w:lineRule="exact" w:line="40"/>
      <w:jc w:val="end"/>
    </w:pPr>
    <w:rPr>
      <w:color w:val="000000"/>
      <w:sz w:val="4"/>
    </w:rPr>
  </w:style>
  <w:style w:type="paragraph" w:styleId="Bodytext1">
    <w:name w:val="!Bodytext"/>
    <w:basedOn w:val="Normal"/>
    <w:qFormat/>
    <w:pPr>
      <w:spacing w:before="0" w:after="220"/>
      <w:jc w:val="both"/>
    </w:pPr>
    <w:rPr>
      <w:sz w:val="22"/>
    </w:rPr>
  </w:style>
  <w:style w:type="paragraph" w:styleId="BodyBulletBlue">
    <w:name w:val="!BodyBulletBlue"/>
    <w:basedOn w:val="Bodytext1"/>
    <w:qFormat/>
    <w:pPr>
      <w:numPr>
        <w:ilvl w:val="0"/>
        <w:numId w:val="2"/>
      </w:numPr>
      <w:ind w:hanging="432" w:start="432" w:end="0"/>
    </w:pPr>
    <w:rPr/>
  </w:style>
  <w:style w:type="paragraph" w:styleId="BodyBulletGrey">
    <w:name w:val="!BodyBulletGrey"/>
    <w:basedOn w:val="Bodytext1"/>
    <w:qFormat/>
    <w:pPr>
      <w:numPr>
        <w:ilvl w:val="0"/>
        <w:numId w:val="3"/>
      </w:numPr>
      <w:spacing w:before="0" w:after="0"/>
      <w:ind w:hanging="432" w:start="864" w:end="0"/>
    </w:pPr>
    <w:rPr/>
  </w:style>
  <w:style w:type="paragraph" w:styleId="Bodyheading">
    <w:name w:val="!Bodyheading"/>
    <w:basedOn w:val="Bodytext1"/>
    <w:next w:val="Bodytext1"/>
    <w:qFormat/>
    <w:pPr>
      <w:spacing w:before="0" w:after="0"/>
    </w:pPr>
    <w:rPr>
      <w:b/>
    </w:rPr>
  </w:style>
  <w:style w:type="paragraph" w:styleId="Doctop">
    <w:name w:val="Doctop"/>
    <w:basedOn w:val="Normal"/>
    <w:qFormat/>
    <w:pPr/>
    <w:rPr>
      <w:sz w:val="16"/>
    </w:rPr>
  </w:style>
  <w:style w:type="paragraph" w:styleId="Tabletext">
    <w:name w:val="!Tabletext"/>
    <w:basedOn w:val="Normal"/>
    <w:qFormat/>
    <w:pPr>
      <w:spacing w:before="60" w:after="60"/>
    </w:pPr>
    <w:rPr/>
  </w:style>
  <w:style w:type="paragraph" w:styleId="TableBulletBlue">
    <w:name w:val="!TableBulletBlue"/>
    <w:basedOn w:val="Tabletext"/>
    <w:qFormat/>
    <w:pPr>
      <w:numPr>
        <w:ilvl w:val="0"/>
        <w:numId w:val="4"/>
      </w:numPr>
      <w:ind w:hanging="432" w:start="432" w:end="0"/>
    </w:pPr>
    <w:rPr/>
  </w:style>
  <w:style w:type="paragraph" w:styleId="TableBulletGrey">
    <w:name w:val="!TableBulletGrey"/>
    <w:basedOn w:val="Tabletext"/>
    <w:qFormat/>
    <w:pPr>
      <w:numPr>
        <w:ilvl w:val="0"/>
        <w:numId w:val="5"/>
      </w:numPr>
      <w:spacing w:before="0" w:after="60"/>
      <w:ind w:hanging="432" w:start="864" w:end="0"/>
    </w:pPr>
    <w:rPr/>
  </w:style>
  <w:style w:type="paragraph" w:styleId="ruler0">
    <w:name w:val="ruler 0"/>
    <w:basedOn w:val="Normal"/>
    <w:qFormat/>
    <w:pPr>
      <w:widowControl w:val="false"/>
      <w:tabs>
        <w:tab w:val="clear" w:pos="432"/>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pPr>
    <w:rPr>
      <w:rFonts w:ascii="Courier" w:hAnsi="Courier" w:cs="Courier"/>
      <w:color w:val="000000"/>
      <w:kern w:val="0"/>
      <w:lang w:val="en-CA" w:eastAsia="en-CA"/>
    </w:rPr>
  </w:style>
  <w:style w:type="paragraph" w:styleId="Tablerowheading">
    <w:name w:val="!Tablerowheading"/>
    <w:basedOn w:val="Tabletext"/>
    <w:qFormat/>
    <w:pPr/>
    <w:rPr/>
  </w:style>
  <w:style w:type="paragraph" w:styleId="Calendar">
    <w:name w:val="Calendar"/>
    <w:basedOn w:val="Normal"/>
    <w:qFormat/>
    <w:pPr>
      <w:keepNext w:val="true"/>
      <w:spacing w:lineRule="exact" w:line="224"/>
      <w:ind w:hanging="0" w:start="0" w:end="72"/>
      <w:jc w:val="end"/>
    </w:pPr>
    <w:rPr>
      <w:sz w:val="18"/>
    </w:rPr>
  </w:style>
  <w:style w:type="paragraph" w:styleId="CalendarSmall">
    <w:name w:val="CalendarSmall"/>
    <w:basedOn w:val="Calendar"/>
    <w:qFormat/>
    <w:pPr>
      <w:spacing w:lineRule="exact" w:line="184"/>
    </w:pPr>
    <w:rPr>
      <w:sz w:val="14"/>
    </w:rPr>
  </w:style>
  <w:style w:type="paragraph" w:styleId="CommentText">
    <w:name w:val="Comment Text"/>
    <w:basedOn w:val="Bodytext1"/>
    <w:qFormat/>
    <w:pPr>
      <w:spacing w:before="0" w:after="0"/>
      <w:ind w:hanging="0" w:start="360" w:end="0"/>
    </w:pPr>
    <w:rPr>
      <w:sz w:val="16"/>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Doctop"/>
    <w:pPr/>
    <w:rPr/>
  </w:style>
  <w:style w:type="paragraph" w:styleId="Footer">
    <w:name w:val="footer"/>
    <w:basedOn w:val="Doctop"/>
    <w:pPr/>
    <w:rPr/>
  </w:style>
  <w:style w:type="paragraph" w:styleId="Between">
    <w:name w:val="!Between"/>
    <w:basedOn w:val="Normal"/>
    <w:next w:val="Bodytext1"/>
    <w:qFormat/>
    <w:pPr/>
    <w:rPr>
      <w:sz w:val="12"/>
    </w:rPr>
  </w:style>
  <w:style w:type="paragraph" w:styleId="Footnote">
    <w:name w:val="!Footnote"/>
    <w:basedOn w:val="Normal"/>
    <w:qFormat/>
    <w:pPr>
      <w:numPr>
        <w:ilvl w:val="0"/>
        <w:numId w:val="6"/>
      </w:numPr>
      <w:ind w:hanging="360" w:start="360" w:end="0"/>
      <w:jc w:val="both"/>
    </w:pPr>
    <w:rPr>
      <w:sz w:val="16"/>
    </w:rPr>
  </w:style>
  <w:style w:type="paragraph" w:styleId="TableHeadBlack">
    <w:name w:val="!TableHeadBlack"/>
    <w:basedOn w:val="Tabletext"/>
    <w:qFormat/>
    <w:pPr>
      <w:keepNext w:val="true"/>
      <w:jc w:val="center"/>
    </w:pPr>
    <w:rPr>
      <w:b/>
      <w:color w:val="FFFFFF"/>
    </w:rPr>
  </w:style>
  <w:style w:type="paragraph" w:styleId="TableHeadBlue">
    <w:name w:val="!TableHeadBlue"/>
    <w:basedOn w:val="Tabletext"/>
    <w:qFormat/>
    <w:pPr>
      <w:keepNext w:val="true"/>
      <w:jc w:val="center"/>
    </w:pPr>
    <w:rPr>
      <w:b/>
      <w:color w:val="FFFFFF"/>
    </w:rPr>
  </w:style>
  <w:style w:type="paragraph" w:styleId="BodyBulletBlack">
    <w:name w:val="!BodyBulletBlack"/>
    <w:basedOn w:val="Bodytext1"/>
    <w:qFormat/>
    <w:pPr>
      <w:numPr>
        <w:ilvl w:val="0"/>
        <w:numId w:val="7"/>
      </w:numPr>
      <w:ind w:hanging="432" w:start="432" w:end="0"/>
    </w:pPr>
    <w:rPr/>
  </w:style>
  <w:style w:type="paragraph" w:styleId="BodyBulletEmDash">
    <w:name w:val="!BodyBulletEmDash"/>
    <w:basedOn w:val="Bodytext1"/>
    <w:qFormat/>
    <w:pPr>
      <w:numPr>
        <w:ilvl w:val="0"/>
        <w:numId w:val="8"/>
      </w:numPr>
      <w:spacing w:before="0" w:after="0"/>
      <w:ind w:hanging="432" w:start="864" w:end="0"/>
    </w:pPr>
    <w:rPr/>
  </w:style>
  <w:style w:type="paragraph" w:styleId="TableBulletBlack">
    <w:name w:val="!TableBulletBlack"/>
    <w:basedOn w:val="Tabletext"/>
    <w:qFormat/>
    <w:pPr>
      <w:numPr>
        <w:ilvl w:val="0"/>
        <w:numId w:val="9"/>
      </w:numPr>
      <w:ind w:hanging="432" w:start="432" w:end="0"/>
    </w:pPr>
    <w:rPr/>
  </w:style>
  <w:style w:type="paragraph" w:styleId="TableBulletEmDash">
    <w:name w:val="!TableBulletEmDash"/>
    <w:basedOn w:val="Tabletext"/>
    <w:qFormat/>
    <w:pPr>
      <w:numPr>
        <w:ilvl w:val="0"/>
        <w:numId w:val="10"/>
      </w:numPr>
      <w:spacing w:before="0" w:after="60"/>
      <w:ind w:hanging="432" w:start="864" w:end="0"/>
    </w:pPr>
    <w:rPr/>
  </w:style>
  <w:style w:type="paragraph" w:styleId="TableHeadThickLine">
    <w:name w:val="!TableHeadThickLine"/>
    <w:basedOn w:val="Tabletext"/>
    <w:qFormat/>
    <w:pPr>
      <w:keepNext w:val="true"/>
      <w:jc w:val="center"/>
    </w:pPr>
    <w:rPr>
      <w:b/>
    </w:rPr>
  </w:style>
  <w:style w:type="paragraph" w:styleId="TableHeadThinLine">
    <w:name w:val="!TableHeadThinLine"/>
    <w:basedOn w:val="Tabletext"/>
    <w:qFormat/>
    <w:pPr>
      <w:keepNext w:val="true"/>
      <w:jc w:val="center"/>
    </w:pPr>
    <w:rPr>
      <w:b/>
    </w:rPr>
  </w:style>
  <w:style w:type="paragraph" w:styleId="TableSubHeadBlack">
    <w:name w:val="!TableSubHeadBlack"/>
    <w:basedOn w:val="TableHeadBlack"/>
    <w:qFormat/>
    <w:pPr>
      <w:pBdr>
        <w:bottom w:val="single" w:sz="6" w:space="3" w:color="000000"/>
      </w:pBdr>
    </w:pPr>
    <w:rPr>
      <w:color w:val="000000"/>
    </w:rPr>
  </w:style>
  <w:style w:type="paragraph" w:styleId="TableSuperHeadThickLine">
    <w:name w:val="!TableSuperHeadThickLine"/>
    <w:basedOn w:val="TableHeadThickLine"/>
    <w:qFormat/>
    <w:pPr>
      <w:pBdr>
        <w:bottom w:val="single" w:sz="6" w:space="3" w:color="000000"/>
      </w:pBdr>
    </w:pPr>
    <w:rPr/>
  </w:style>
  <w:style w:type="paragraph" w:styleId="TableSuperHeadThinLine">
    <w:name w:val="!TableSuperHeadThinLine"/>
    <w:basedOn w:val="TableHeadThinLine"/>
    <w:qFormat/>
    <w:pPr>
      <w:pBdr>
        <w:bottom w:val="single" w:sz="12" w:space="3" w:color="000000"/>
      </w:pBdr>
    </w:pPr>
    <w:rPr/>
  </w:style>
  <w:style w:type="paragraph" w:styleId="Bodytextvty">
    <w:name w:val="!Bodytextvty"/>
    <w:basedOn w:val="Bodytext1"/>
    <w:qFormat/>
    <w:pPr>
      <w:tabs>
        <w:tab w:val="clear" w:pos="432"/>
        <w:tab w:val="left" w:pos="4680" w:leader="none"/>
      </w:tabs>
      <w:spacing w:before="0" w:after="600"/>
    </w:pPr>
    <w:rPr/>
  </w:style>
  <w:style w:type="paragraph" w:styleId="BodytestAnnexA">
    <w:name w:val="!BodytestAnnexA"/>
    <w:basedOn w:val="Bodytext1"/>
    <w:qFormat/>
    <w:pPr>
      <w:tabs>
        <w:tab w:val="clear" w:pos="432"/>
        <w:tab w:val="center" w:pos="4839" w:leader="none"/>
      </w:tabs>
    </w:pPr>
    <w:rPr>
      <w:i/>
    </w:rPr>
  </w:style>
  <w:style w:type="paragraph" w:styleId="Bodytext2">
    <w:name w:val="!Bodytext2"/>
    <w:basedOn w:val="Normal"/>
    <w:qFormat/>
    <w:pPr>
      <w:spacing w:lineRule="auto" w:line="480" w:before="0" w:after="220"/>
      <w:jc w:val="both"/>
    </w:pPr>
    <w:rPr>
      <w:sz w:val="22"/>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!GS_LTR.DOT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2001-10-31T11:16:00Z</dcterms:created>
  <dc:creator>jfbrown</dc:creator>
  <dc:description/>
  <cp:keywords>pia confidentiality letter without notes</cp:keywords>
  <dc:language>en-CA</dc:language>
  <cp:lastModifiedBy>Travis McCullough</cp:lastModifiedBy>
  <cp:lastPrinted>2001-10-31T07:30:00Z</cp:lastPrinted>
  <dcterms:modified xsi:type="dcterms:W3CDTF">2001-10-31T15:19:00Z</dcterms:modified>
  <cp:revision>4</cp:revision>
  <dc:subject>mbdforms\Confidentiality Letter\Confidentiality Letter.doc</dc:subject>
  <dc:title>pia confidentiality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USLANG</vt:lpwstr>
  </property>
  <property fmtid="{D5CDD505-2E9C-101B-9397-08002B2CF9AE}" pid="3" name="LastSavedApp">
    <vt:lpwstr>Microsoft Word for Windows 95</vt:lpwstr>
  </property>
</Properties>
</file>