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end"/>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end"/>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end"/>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end"/>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center"/>
        <w:rPr/>
      </w:pPr>
      <w:r>
        <w:rPr>
          <w:rFonts w:cs="Times New Roman;Times New Roman" w:ascii="Times New Roman;Times New Roman" w:hAnsi="Times New Roman;Times New Roman"/>
          <w:sz w:val="22"/>
        </w:rPr>
        <w:t xml:space="preserve">September </w:t>
      </w:r>
      <w:ins w:id="0" w:author="Travis McCullough" w:date="2001-10-25T20:43:00Z">
        <w:r>
          <w:rPr>
            <w:rFonts w:cs="Times New Roman;Times New Roman" w:ascii="Times New Roman;Times New Roman" w:hAnsi="Times New Roman;Times New Roman"/>
            <w:sz w:val="22"/>
          </w:rPr>
          <w:t>25</w:t>
        </w:r>
      </w:ins>
      <w:del w:id="1" w:author="Travis McCullough" w:date="2001-10-25T20:43:00Z">
        <w:r>
          <w:rPr>
            <w:rFonts w:cs="Times New Roman;Times New Roman" w:ascii="Times New Roman;Times New Roman" w:hAnsi="Times New Roman;Times New Roman"/>
            <w:sz w:val="22"/>
          </w:rPr>
          <w:delText>21</w:delText>
        </w:r>
      </w:del>
      <w:r>
        <w:rPr>
          <w:rFonts w:cs="Times New Roman;Times New Roman" w:ascii="Times New Roman;Times New Roman" w:hAnsi="Times New Roman;Times New Roman"/>
          <w:sz w:val="22"/>
        </w:rPr>
        <w:t>, 2001</w:t>
      </w:r>
    </w:p>
    <w:p>
      <w:pPr>
        <w:pStyle w:val="Normal"/>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Goldman, Sachs &amp; Co.</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85 Broad Street</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New York, NY 10004</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Attention:  Eric Mullens</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Ladies and Gentlemen:</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before="0" w:after="12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Enron Corp. and its affiliates, (collectively, the "Protected Party"), are prepared to furnish you with certain confidential, proprietary information in connection with a potential engagement of Goldman, Sachs &amp; Co. in connection with the Protected Party's consideration of various structural and strategic alternatives available to the Protected Party (the "Engagement").  </w:t>
      </w:r>
      <w:ins w:id="2" w:author="Travis McCullough" w:date="2001-10-25T20:40:00Z">
        <w:r>
          <w:rPr>
            <w:rFonts w:cs="Times New Roman;Times New Roman" w:ascii="Times New Roman;Times New Roman" w:hAnsi="Times New Roman;Times New Roman"/>
            <w:sz w:val="22"/>
          </w:rPr>
          <w:t>This Agreement amends and restates a prior agreement dated as of September 21, 2001 between Enron Corp. and Goldman, Sachs &amp; Co.</w:t>
        </w:r>
      </w:ins>
    </w:p>
    <w:p>
      <w:pPr>
        <w:pStyle w:val="Normal"/>
        <w:spacing w:before="0" w:after="12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As a condition to furnishing you such information, you agree as follows:</w:t>
      </w:r>
    </w:p>
    <w:p>
      <w:pPr>
        <w:pStyle w:val="Normal"/>
        <w:numPr>
          <w:ilvl w:val="0"/>
          <w:numId w:val="2"/>
        </w:numPr>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u w:val="single"/>
        </w:rPr>
        <w:t>Nondisclosure of Confidential Information</w:t>
      </w:r>
      <w:r>
        <w:rPr>
          <w:rFonts w:cs="Times New Roman;Times New Roman" w:ascii="Times New Roman;Times New Roman" w:hAnsi="Times New Roman;Times New Roman"/>
          <w:sz w:val="22"/>
        </w:rPr>
        <w:t>.  For a period of three (3) years from the date of this Agreement, you shall use the Confidential Information (as defined in Section 4) solely in connection with the Engagement and you shall not disclose the Confidential Information to any person other than those of your partners, directors, officers and employees who are working on or consulted in connection with the Engagement (collectively, the "Representatives") and your counsel, except with the consent of the Protected Party or pursuant to a subpoena or order issued by a court of competent jurisdiction or by a judicial</w:t>
      </w:r>
      <w:ins w:id="3" w:author="Travis McCullough" w:date="2001-10-25T21:40:00Z">
        <w:r>
          <w:rPr>
            <w:rFonts w:cs="Times New Roman;Times New Roman" w:ascii="Times New Roman;Times New Roman" w:hAnsi="Times New Roman;Times New Roman"/>
            <w:sz w:val="22"/>
          </w:rPr>
          <w:t>,</w:t>
        </w:r>
      </w:ins>
      <w:r>
        <w:rPr>
          <w:rFonts w:cs="Times New Roman;Times New Roman" w:ascii="Times New Roman;Times New Roman" w:hAnsi="Times New Roman;Times New Roman"/>
          <w:sz w:val="22"/>
        </w:rPr>
        <w:t xml:space="preserve"> </w:t>
      </w:r>
      <w:del w:id="4" w:author="Travis McCullough" w:date="2001-10-25T21:40:00Z">
        <w:r>
          <w:rPr>
            <w:rFonts w:cs="Times New Roman;Times New Roman" w:ascii="Times New Roman;Times New Roman" w:hAnsi="Times New Roman;Times New Roman"/>
            <w:sz w:val="22"/>
          </w:rPr>
          <w:delText xml:space="preserve">or </w:delText>
        </w:r>
      </w:del>
      <w:r>
        <w:rPr>
          <w:rFonts w:cs="Times New Roman;Times New Roman" w:ascii="Times New Roman;Times New Roman" w:hAnsi="Times New Roman;Times New Roman"/>
          <w:sz w:val="22"/>
        </w:rPr>
        <w:t>administrative</w:t>
      </w:r>
      <w:ins w:id="5" w:author="Travis McCullough" w:date="2001-10-25T21:40:00Z">
        <w:r>
          <w:rPr>
            <w:rFonts w:cs="Times New Roman;Times New Roman" w:ascii="Times New Roman;Times New Roman" w:hAnsi="Times New Roman;Times New Roman"/>
            <w:sz w:val="22"/>
          </w:rPr>
          <w:t>, regulatory</w:t>
        </w:r>
      </w:ins>
      <w:r>
        <w:rPr>
          <w:rFonts w:cs="Times New Roman;Times New Roman" w:ascii="Times New Roman;Times New Roman" w:hAnsi="Times New Roman;Times New Roman"/>
          <w:sz w:val="22"/>
        </w:rPr>
        <w:t xml:space="preserve"> or legislative body or committee.  You shall safeguard the Confidential Information from unauthorized disclosure.  You represent that each of your partners, directors, officers and employees is formally apprised of his or her obligations concerning the confidentiality of all client affairs and information.  The term "person" as used in this Agreement shall be broadly interpreted to include, without limitation, any corporation, company, partnership, individual or other entity.</w:t>
      </w:r>
      <w:ins w:id="6" w:author="Travis McCullough" w:date="2001-10-25T21:15:00Z">
        <w:r>
          <w:rPr>
            <w:rFonts w:cs="Times New Roman;Times New Roman" w:ascii="Times New Roman;Times New Roman" w:hAnsi="Times New Roman;Times New Roman"/>
            <w:sz w:val="22"/>
          </w:rPr>
          <w:t xml:space="preserve">   Notwithstanding </w:t>
        </w:r>
      </w:ins>
      <w:ins w:id="7" w:author="Travis McCullough" w:date="2001-10-25T21:15:00Z">
        <w:r>
          <w:rPr>
            <w:sz w:val="22"/>
          </w:rPr>
          <w:t xml:space="preserve">the restriction on use set forth above, nothing in this Agreement shall preclude personnel of Goldman, Sachs &amp; Co. and its affiliates outside of the Investment Banking Division who are working on or are consulted in connection with the Engagement from </w:t>
        </w:r>
      </w:ins>
      <w:ins w:id="8" w:author="Travis McCullough" w:date="2001-10-25T21:30:00Z">
        <w:r>
          <w:rPr>
            <w:sz w:val="22"/>
          </w:rPr>
          <w:t xml:space="preserve">participating in </w:t>
        </w:r>
      </w:ins>
      <w:ins w:id="9" w:author="Travis McCullough" w:date="2001-10-25T21:16:00Z">
        <w:r>
          <w:rPr>
            <w:sz w:val="22"/>
          </w:rPr>
          <w:t>(</w:t>
        </w:r>
      </w:ins>
      <w:ins w:id="10" w:author="Travis McCullough" w:date="2001-10-25T22:20:00Z">
        <w:r>
          <w:rPr>
            <w:sz w:val="22"/>
          </w:rPr>
          <w:t>i</w:t>
        </w:r>
      </w:ins>
      <w:ins w:id="11" w:author="Travis McCullough" w:date="2001-10-25T21:16:00Z">
        <w:r>
          <w:rPr>
            <w:sz w:val="22"/>
          </w:rPr>
          <w:t>) sales and trading activities (whether in primary or secondary markets), whether Goldman, Sachs &amp; Co. and its affiliates are acting as principal, agent or otherwise (including as counterparty in transactions with the Protected Party), or (</w:t>
        </w:r>
      </w:ins>
      <w:ins w:id="12" w:author="Travis McCullough" w:date="2001-10-25T22:20:00Z">
        <w:r>
          <w:rPr>
            <w:sz w:val="22"/>
          </w:rPr>
          <w:t>ii</w:t>
        </w:r>
      </w:ins>
      <w:ins w:id="13" w:author="Travis McCullough" w:date="2001-10-25T21:16:00Z">
        <w:r>
          <w:rPr>
            <w:sz w:val="22"/>
          </w:rPr>
          <w:t xml:space="preserve">) other transactions with Enron Corp., its affiliates or any other person in which Goldman, Sachs &amp; Co. and its affiliates may choose to act as a principal, including with respect to the </w:t>
        </w:r>
      </w:ins>
      <w:ins w:id="14" w:author="Travis McCullough" w:date="2001-10-25T21:37:00Z">
        <w:r>
          <w:rPr>
            <w:sz w:val="22"/>
          </w:rPr>
          <w:t>securities</w:t>
        </w:r>
      </w:ins>
      <w:ins w:id="15" w:author="Travis McCullough" w:date="2001-10-25T21:16:00Z">
        <w:r>
          <w:rPr>
            <w:sz w:val="22"/>
          </w:rPr>
          <w:t xml:space="preserve"> or assets of the Protected Party</w:t>
        </w:r>
      </w:ins>
      <w:ins w:id="16" w:author="Travis McCullough" w:date="2001-10-25T22:19:00Z">
        <w:r>
          <w:rPr>
            <w:sz w:val="22"/>
          </w:rPr>
          <w:t xml:space="preserve">, and you shall not be deemed to be using Confidential Information in violation of the restriction on use set forth above </w:t>
        </w:r>
      </w:ins>
      <w:ins w:id="17" w:author="Travis McCullough" w:date="2001-10-25T21:16:00Z">
        <w:r>
          <w:rPr>
            <w:sz w:val="22"/>
          </w:rPr>
          <w:t xml:space="preserve">provided that such personnel </w:t>
        </w:r>
      </w:ins>
      <w:ins w:id="18" w:author="Travis McCullough" w:date="2001-10-25T22:19:00Z">
        <w:r>
          <w:rPr>
            <w:sz w:val="22"/>
          </w:rPr>
          <w:t xml:space="preserve">do </w:t>
        </w:r>
      </w:ins>
      <w:ins w:id="19" w:author="Travis McCullough" w:date="2001-10-25T21:32:00Z">
        <w:r>
          <w:rPr>
            <w:sz w:val="22"/>
          </w:rPr>
          <w:t xml:space="preserve">not </w:t>
        </w:r>
      </w:ins>
      <w:ins w:id="20" w:author="Travis McCullough" w:date="2001-10-25T21:34:00Z">
        <w:r>
          <w:rPr>
            <w:sz w:val="22"/>
          </w:rPr>
          <w:t xml:space="preserve">access or refer to </w:t>
        </w:r>
      </w:ins>
      <w:ins w:id="21" w:author="Travis McCullough" w:date="2001-10-25T21:17:00Z">
        <w:r>
          <w:rPr>
            <w:sz w:val="22"/>
          </w:rPr>
          <w:t xml:space="preserve">Confidential Information </w:t>
        </w:r>
      </w:ins>
      <w:ins w:id="22" w:author="Travis McCullough" w:date="2001-10-25T22:22:00Z">
        <w:r>
          <w:rPr>
            <w:sz w:val="22"/>
          </w:rPr>
          <w:t xml:space="preserve">in electronic or paper form </w:t>
        </w:r>
      </w:ins>
      <w:ins w:id="23" w:author="Travis McCullough" w:date="2001-10-25T21:37:00Z">
        <w:r>
          <w:rPr>
            <w:sz w:val="22"/>
          </w:rPr>
          <w:t xml:space="preserve">when </w:t>
        </w:r>
      </w:ins>
      <w:ins w:id="24" w:author="Travis McCullough" w:date="2001-10-25T21:34:00Z">
        <w:r>
          <w:rPr>
            <w:sz w:val="22"/>
          </w:rPr>
          <w:t>participating in such activities</w:t>
        </w:r>
      </w:ins>
      <w:ins w:id="25" w:author="Travis McCullough" w:date="2001-10-25T21:37:00Z">
        <w:r>
          <w:rPr>
            <w:sz w:val="22"/>
          </w:rPr>
          <w:t xml:space="preserve"> or transactions</w:t>
        </w:r>
      </w:ins>
      <w:ins w:id="26" w:author="Travis McCullough" w:date="2001-10-25T21:17:00Z">
        <w:r>
          <w:rPr>
            <w:sz w:val="22"/>
          </w:rPr>
          <w:t>.</w:t>
        </w:r>
      </w:ins>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 </w:t>
      </w:r>
    </w:p>
    <w:p>
      <w:pPr>
        <w:pStyle w:val="Normal"/>
        <w:numPr>
          <w:ilvl w:val="0"/>
          <w:numId w:val="2"/>
        </w:numPr>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u w:val="single"/>
        </w:rPr>
        <w:t>Notice Preceding Compelled Disclosure</w:t>
      </w:r>
      <w:r>
        <w:rPr>
          <w:rFonts w:cs="Times New Roman;Times New Roman" w:ascii="Times New Roman;Times New Roman" w:hAnsi="Times New Roman;Times New Roman"/>
          <w:sz w:val="22"/>
        </w:rPr>
        <w:t xml:space="preserve">.  If you or your Representatives or counsel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respect of the Confidential Information.  If, in the absence of a protective order or the receipt of a waiver hereunder, you or your Representatives or counsel, as the case may be, shall disclose only that portion of the Confidential Information that, in the </w:t>
      </w:r>
      <w:del w:id="27" w:author="Travis McCullough" w:date="2001-10-25T20:46:00Z">
        <w:r>
          <w:rPr>
            <w:rFonts w:cs="Times New Roman;Times New Roman" w:ascii="Times New Roman;Times New Roman" w:hAnsi="Times New Roman;Times New Roman"/>
            <w:sz w:val="22"/>
          </w:rPr>
          <w:delText xml:space="preserve">written </w:delText>
        </w:r>
      </w:del>
      <w:r>
        <w:rPr>
          <w:rFonts w:cs="Times New Roman;Times New Roman" w:ascii="Times New Roman;Times New Roman" w:hAnsi="Times New Roman;Times New Roman"/>
          <w:sz w:val="22"/>
        </w:rPr>
        <w:t>opinion of your counsel, is required and deemed advisable.  (The issuance of such opinion shall be contemporaneously communicated to the Protected Party).  You shall cooperate with the Protected Party's efforts to obtain a protective order or other reliable assurance that confidential treatment will be accorded the Confidential Information.  You shall be entitled to reimbursement for your expenses, including the fees and expenses of your counsel, in connection with action taken pursuant to this paragraph.</w:t>
      </w:r>
    </w:p>
    <w:p>
      <w:pPr>
        <w:pStyle w:val="Normal"/>
        <w:numPr>
          <w:ilvl w:val="0"/>
          <w:numId w:val="0"/>
        </w:numPr>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u w:val="single"/>
        </w:rPr>
        <w:t>Definition of "Confidential Information"</w:t>
      </w:r>
      <w:r>
        <w:rPr>
          <w:rFonts w:cs="Times New Roman;Times New Roman" w:ascii="Times New Roman;Times New Roman" w:hAnsi="Times New Roman;Times New Roman"/>
          <w:sz w:val="22"/>
        </w:rPr>
        <w:t>.  As used herein, "Confidential Information" means all confidential, proprietary information that is furnished to you or your Representatives or counsel by the Protected Party that concerns the Protected Party, its affiliates or subsidiaries, including without limitation information pertaining to the Engagement and the fact that the Confidential Information has been made available to you, that you have inspected any portion of the Confidential Information, that discussions with respect to the Engagement are taking place or other facts with respect to these discussions, including the status thereof.  Any information furnished to you or your Representatives or counsel in connection with the Engagement by a director, officer, employee or representative of the Protected Party shall be deemed for the purpose of this Agreement to be furnished by the Protected Party.  Notwithstanding the foregoing, the following will not constitute Confidential Information for purposes of this Agreement:  (a) information that is or becomes generally available to the public other than as a result of an unauthorized disclosure by you or your Representatives or counsel, (b) information that was already in your possession prior to being furnished to you by the Protected Party or (c) information that becomes available to you from a source other than the Protected Party if such source was not known by you to be in breach of an obligation of secrecy to the Protected Party.</w:t>
      </w:r>
    </w:p>
    <w:p>
      <w:pPr>
        <w:pStyle w:val="Normal"/>
        <w:numPr>
          <w:ilvl w:val="0"/>
          <w:numId w:val="0"/>
        </w:numPr>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u w:val="single"/>
        </w:rPr>
        <w:t>Return of Information</w:t>
      </w:r>
      <w:r>
        <w:rPr>
          <w:rFonts w:cs="Times New Roman;Times New Roman" w:ascii="Times New Roman;Times New Roman" w:hAnsi="Times New Roman;Times New Roman"/>
          <w:sz w:val="22"/>
        </w:rPr>
        <w:t>.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and counsel.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u w:val="single"/>
        </w:rPr>
        <w:t>No Warranty of Accuracy</w:t>
      </w:r>
      <w:r>
        <w:rPr>
          <w:rFonts w:cs="Times New Roman;Times New Roman" w:ascii="Times New Roman;Times New Roman" w:hAnsi="Times New Roman;Times New Roman"/>
          <w:sz w:val="22"/>
        </w:rPr>
        <w:t>.  You understand that the Protected Party will endeavor to ensure that the materials and information furnished you are reasonable, reliable and relevant for the purpose of your evaluation.  You further hereby acknowledge that the Protected Party makes no representation or warranty hereby as to the accuracy or completeness of any information that is so provided, and neither the Protected Party nor any Representative of the Protected Party shall have any liability hereunder to you or your Representatives and counsel resulting from the use of such information by you or your Representatives and counsel.  For the purposes of this Section 5, "information" is deemed to include all information furnished by or on behalf of the Protected Party to you or your Representatives and counsel, whether or not Confidential Information as defined by Section 3.</w:t>
      </w:r>
    </w:p>
    <w:p>
      <w:pPr>
        <w:pStyle w:val="Normal"/>
        <w:numPr>
          <w:ilvl w:val="0"/>
          <w:numId w:val="0"/>
        </w:numPr>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u w:val="single"/>
        </w:rPr>
        <w:t>No Waiver</w:t>
      </w:r>
      <w:r>
        <w:rPr>
          <w:rFonts w:cs="Times New Roman;Times New Roman" w:ascii="Times New Roman;Times New Roman" w:hAnsi="Times New Roman;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spacing w:before="0" w:after="240"/>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u w:val="single"/>
        </w:rPr>
        <w:t>Remedies, Jurisdiction, Arbitration and Governing Law</w:t>
      </w:r>
      <w:r>
        <w:rPr>
          <w:rFonts w:cs="Times New Roman;Times New Roman" w:ascii="Times New Roman;Times New Roman" w:hAnsi="Times New Roman;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This Agreement shall be governed and construed in accordance with the laws of the State of New York without regard to the principles of conflicts of laws thereof.</w:t>
      </w:r>
    </w:p>
    <w:p>
      <w:pPr>
        <w:pStyle w:val="Normal"/>
        <w:numPr>
          <w:ilvl w:val="0"/>
          <w:numId w:val="2"/>
        </w:numPr>
        <w:spacing w:before="0" w:after="240"/>
        <w:ind w:firstLine="720" w:start="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u w:val="single"/>
        </w:rPr>
        <w:t>Termination</w:t>
      </w:r>
      <w:r>
        <w:rPr>
          <w:rFonts w:cs="Times New Roman;Times New Roman" w:ascii="Times New Roman;Times New Roman" w:hAnsi="Times New Roman;Times New Roman"/>
          <w:sz w:val="22"/>
        </w:rPr>
        <w:t xml:space="preserve">.  Notwithstanding the foregoing, if, in connection with an offering of securities by the Protected Party, the Protected Party files a registration statement, circulates an offering circular or prospectus or enters into an underwriting, placement or similar agreement with Goldman, Sachs &amp; Co., nothing in this </w:t>
      </w:r>
      <w:del w:id="28" w:author="Travis McCullough" w:date="2001-10-25T20:47:00Z">
        <w:r>
          <w:rPr>
            <w:rFonts w:cs="Times New Roman;Times New Roman" w:ascii="Times New Roman;Times New Roman" w:hAnsi="Times New Roman;Times New Roman"/>
            <w:sz w:val="22"/>
          </w:rPr>
          <w:delText>letter a</w:delText>
        </w:r>
      </w:del>
      <w:ins w:id="29" w:author="Travis McCullough" w:date="2001-10-25T20:47:00Z">
        <w:r>
          <w:rPr>
            <w:rFonts w:cs="Times New Roman;Times New Roman" w:ascii="Times New Roman;Times New Roman" w:hAnsi="Times New Roman;Times New Roman"/>
            <w:sz w:val="22"/>
          </w:rPr>
          <w:t>A</w:t>
        </w:r>
      </w:ins>
      <w:r>
        <w:rPr>
          <w:rFonts w:cs="Times New Roman;Times New Roman" w:ascii="Times New Roman;Times New Roman" w:hAnsi="Times New Roman;Times New Roman"/>
          <w:sz w:val="22"/>
        </w:rPr>
        <w:t>greement shall (i) prevent either Goldman, Sachs &amp; Co. or the Protected Party from complying with all applicable disclosure laws, regulations and principles in connection with such offering or sale of securities, (ii) restrict the ability of Goldman, Sachs &amp; Co. to share information obtained or reviewed in connection with the due diligence performed relating to such offering with any other underwriters participating in any such offering of securities, (iii) prevent Goldman, Sachs &amp; Co. from retaining documents or other information in connection with the due diligence effort in such offering or (iv) prevent Goldman, Sachs &amp; Co. from using any documents or other information obtained or reviewed in connection with such offering in investigating or defending itself against claims made or threatened by purchasers, regulatory authorities or others in connection with such an offering or sale of securities.</w:t>
      </w:r>
    </w:p>
    <w:p>
      <w:pPr>
        <w:pStyle w:val="Normal"/>
        <w:ind w:start="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Very truly yours,</w:t>
      </w:r>
    </w:p>
    <w:p>
      <w:pPr>
        <w:pStyle w:val="Normal"/>
        <w:ind w:start="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0"/>
        </w:numPr>
        <w:tabs>
          <w:tab w:val="clear" w:pos="720"/>
          <w:tab w:val="left" w:pos="9360" w:leader="none"/>
        </w:tabs>
        <w:ind w:start="5040" w:end="0"/>
        <w:jc w:val="both"/>
        <w:outlineLvl w:val="0"/>
        <w:rPr>
          <w:rFonts w:ascii="Times New Roman;Times New Roman" w:hAnsi="Times New Roman;Times New Roman" w:cs="Times New Roman;Times New Roman"/>
          <w:b/>
          <w:bCs/>
          <w:sz w:val="22"/>
        </w:rPr>
      </w:pPr>
      <w:r>
        <w:rPr>
          <w:rFonts w:cs="Times New Roman;Times New Roman" w:ascii="Times New Roman;Times New Roman" w:hAnsi="Times New Roman;Times New Roman"/>
          <w:b/>
          <w:bCs/>
          <w:sz w:val="22"/>
        </w:rPr>
        <w:t>ENRON CORP.</w:t>
      </w:r>
    </w:p>
    <w:p>
      <w:pPr>
        <w:pStyle w:val="Normal"/>
        <w:tabs>
          <w:tab w:val="clear" w:pos="720"/>
          <w:tab w:val="left" w:pos="9360" w:leader="none"/>
        </w:tabs>
        <w:ind w:start="5040" w:end="0"/>
        <w:jc w:val="both"/>
        <w:rPr>
          <w:rFonts w:ascii="Times New Roman;Times New Roman" w:hAnsi="Times New Roman;Times New Roman" w:cs="Times New Roman;Times New Roman"/>
          <w:b/>
          <w:bCs/>
          <w:sz w:val="22"/>
        </w:rPr>
      </w:pPr>
      <w:r>
        <w:rPr>
          <w:rFonts w:cs="Times New Roman;Times New Roman" w:ascii="Times New Roman;Times New Roman" w:hAnsi="Times New Roman;Times New Roman"/>
          <w:b/>
          <w:bCs/>
          <w:sz w:val="22"/>
        </w:rPr>
      </w:r>
    </w:p>
    <w:p>
      <w:pPr>
        <w:pStyle w:val="Normal"/>
        <w:tabs>
          <w:tab w:val="clear" w:pos="720"/>
          <w:tab w:val="left" w:pos="4320" w:leader="none"/>
          <w:tab w:val="left" w:pos="9360" w:leader="none"/>
        </w:tabs>
        <w:spacing w:before="0" w:after="120"/>
        <w:ind w:start="5040" w:end="-14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By: </w:t>
      </w:r>
      <w:r>
        <w:rPr>
          <w:rFonts w:cs="Times New Roman;Times New Roman" w:ascii="Times New Roman;Times New Roman" w:hAnsi="Times New Roman;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Name: </w:t>
      </w:r>
      <w:r>
        <w:rPr>
          <w:rFonts w:cs="Times New Roman;Times New Roman" w:ascii="Times New Roman;Times New Roman" w:hAnsi="Times New Roman;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Title:</w:t>
      </w:r>
      <w:r>
        <w:rPr>
          <w:rFonts w:cs="Times New Roman;Times New Roman" w:ascii="Times New Roman;Times New Roman" w:hAnsi="Times New Roman;Times New Roman"/>
          <w:sz w:val="22"/>
          <w:u w:val="single"/>
        </w:rPr>
        <w:tab/>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numPr>
          <w:ilvl w:val="0"/>
          <w:numId w:val="0"/>
        </w:numPr>
        <w:spacing w:before="0" w:after="120"/>
        <w:jc w:val="both"/>
        <w:outlineLvl w:val="0"/>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Agreed and accepted as of</w:t>
      </w:r>
    </w:p>
    <w:p>
      <w:pPr>
        <w:pStyle w:val="Normal"/>
        <w:keepNext w:val="true"/>
        <w:spacing w:before="0" w:after="1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the date first written above:</w:t>
      </w:r>
    </w:p>
    <w:p>
      <w:pPr>
        <w:pStyle w:val="Normal"/>
        <w:keepNext w:val="true"/>
        <w:spacing w:before="0" w:after="1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tabs>
          <w:tab w:val="clear" w:pos="720"/>
          <w:tab w:val="left" w:pos="4320" w:leader="none"/>
        </w:tabs>
        <w:spacing w:before="0" w:after="12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u w:val="single"/>
        </w:rPr>
        <w:tab/>
      </w:r>
    </w:p>
    <w:p>
      <w:pPr>
        <w:pStyle w:val="Normal"/>
        <w:keepNext w:val="true"/>
        <w:tabs>
          <w:tab w:val="clear" w:pos="720"/>
          <w:tab w:val="left" w:pos="4320" w:leader="none"/>
        </w:tabs>
        <w:spacing w:before="0" w:after="120"/>
        <w:jc w:val="both"/>
        <w:rPr>
          <w:rFonts w:ascii="Times New Roman;Times New Roman" w:hAnsi="Times New Roman;Times New Roman" w:cs="Times New Roman;Times New Roman"/>
          <w:b/>
          <w:bCs/>
          <w:sz w:val="22"/>
        </w:rPr>
      </w:pPr>
      <w:r>
        <w:rPr>
          <w:rFonts w:cs="Times New Roman;Times New Roman" w:ascii="Times New Roman;Times New Roman" w:hAnsi="Times New Roman;Times New Roman"/>
          <w:b/>
          <w:bCs/>
          <w:sz w:val="22"/>
        </w:rPr>
        <w:t>GOLDMAN, SACHS &amp; CO.</w:t>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Times New Roman" w:hAnsi="Times New Roman;Times New Roman" w:cs="Times New Roman;Times New Roman"/>
        <w:sz w:val="16"/>
      </w:rPr>
    </w:pPr>
    <w:r>
      <w:rPr>
        <w:rFonts w:cs="Times New Roman;Times New Roman" w:ascii="Times New Roman;Times New Roman" w:hAnsi="Times New Roman;Times New Roman"/>
        <w:sz w:val="16"/>
      </w:rPr>
      <w:fldChar w:fldCharType="begin"/>
    </w:r>
    <w:r>
      <w:rPr>
        <w:sz w:val="16"/>
        <w:rFonts w:cs="Times New Roman;Times New Roman" w:ascii="Times New Roman;Times New Roman" w:hAnsi="Times New Roman;Times New Roman"/>
      </w:rPr>
      <w:instrText xml:space="preserve"> FILENAME \p </w:instrText>
    </w:r>
    <w:r>
      <w:rPr>
        <w:sz w:val="16"/>
        <w:rFonts w:cs="Times New Roman;Times New Roman" w:ascii="Times New Roman;Times New Roman" w:hAnsi="Times New Roman;Times New Roman"/>
      </w:rPr>
      <w:fldChar w:fldCharType="separate"/>
    </w:r>
    <w:r>
      <w:rPr>
        <w:sz w:val="16"/>
        <w:rFonts w:cs="Times New Roman;Times New Roman" w:ascii="Times New Roman;Times New Roman" w:hAnsi="Times New Roman;Times New Roman"/>
      </w:rPr>
      <w:t>/mnt/main-storage/datasets/enron-docs/doc/GoldmanCA1026.doc</w:t>
    </w:r>
    <w:r>
      <w:rPr>
        <w:sz w:val="16"/>
        <w:rFonts w:cs="Times New Roman;Times New Roman" w:ascii="Times New Roman;Times New Roman" w:hAnsi="Times New Roman;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Goldman, Sachs &amp; Co.</w:t>
    </w:r>
  </w:p>
  <w:p>
    <w:pPr>
      <w:pStyle w:val="Header"/>
      <w:rPr/>
    </w:pPr>
    <w:r>
      <w:rPr>
        <w:rFonts w:cs="Times New Roman;Times New Roman" w:ascii="Times New Roman;Times New Roman" w:hAnsi="Times New Roman;Times New Roman"/>
        <w:sz w:val="24"/>
      </w:rPr>
      <w:t xml:space="preserve">September </w:t>
    </w:r>
    <w:ins w:id="30" w:author="Travis McCullough" w:date="2001-10-25T20:43:00Z">
      <w:r>
        <w:rPr>
          <w:rFonts w:cs="Times New Roman;Times New Roman" w:ascii="Times New Roman;Times New Roman" w:hAnsi="Times New Roman;Times New Roman"/>
          <w:sz w:val="24"/>
        </w:rPr>
        <w:t>25</w:t>
      </w:r>
    </w:ins>
    <w:del w:id="31" w:author="Travis McCullough" w:date="2001-10-25T20:43:00Z">
      <w:r>
        <w:rPr>
          <w:rFonts w:cs="Times New Roman;Times New Roman" w:ascii="Times New Roman;Times New Roman" w:hAnsi="Times New Roman;Times New Roman"/>
          <w:sz w:val="24"/>
        </w:rPr>
        <w:delText>21</w:delText>
      </w:r>
    </w:del>
    <w:r>
      <w:rPr>
        <w:rFonts w:cs="Times New Roman;Times New Roman" w:ascii="Times New Roman;Times New Roman" w:hAnsi="Times New Roman;Times New Roman"/>
        <w:sz w:val="24"/>
      </w:rPr>
      <w:t>, 2001</w:t>
    </w:r>
  </w:p>
  <w:p>
    <w:pPr>
      <w:pStyle w:val="Header"/>
      <w:rPr/>
    </w:pPr>
    <w:r>
      <w:rPr>
        <w:rFonts w:cs="Times New Roman;Times New Roman" w:ascii="Times New Roman;Times New Roman" w:hAnsi="Times New Roman;Times New Roman"/>
        <w:sz w:val="24"/>
      </w:rPr>
      <w:t xml:space="preserve">Page - </w:t>
    </w:r>
    <w:r>
      <w:rPr>
        <w:rFonts w:cs="Times New Roman;Times New Roman" w:ascii="Times New Roman;Times New Roman" w:hAnsi="Times New Roman;Times New Roman"/>
        <w:sz w:val="24"/>
      </w:rPr>
      <w:fldChar w:fldCharType="begin"/>
    </w:r>
    <w:r>
      <w:rPr>
        <w:sz w:val="24"/>
        <w:rFonts w:cs="Times New Roman;Times New Roman" w:ascii="Times New Roman;Times New Roman" w:hAnsi="Times New Roman;Times New Roman"/>
      </w:rPr>
      <w:instrText xml:space="preserve"> PAGE </w:instrText>
    </w:r>
    <w:r>
      <w:rPr>
        <w:sz w:val="24"/>
        <w:rFonts w:cs="Times New Roman;Times New Roman" w:ascii="Times New Roman;Times New Roman" w:hAnsi="Times New Roman;Times New Roman"/>
      </w:rPr>
      <w:fldChar w:fldCharType="separate"/>
    </w:r>
    <w:r>
      <w:rPr>
        <w:sz w:val="24"/>
        <w:rFonts w:cs="Times New Roman;Times New Roman" w:ascii="Times New Roman;Times New Roman" w:hAnsi="Times New Roman;Times New Roman"/>
      </w:rPr>
      <w:t>3</w:t>
    </w:r>
    <w:r>
      <w:rPr>
        <w:sz w:val="24"/>
        <w:rFonts w:cs="Times New Roman;Times New Roman" w:ascii="Times New Roman;Times New Roman" w:hAnsi="Times New Roman;Times New Roman"/>
      </w:rPr>
      <w:fldChar w:fldCharType="end"/>
    </w:r>
    <w:r>
      <w:rPr>
        <w:rFonts w:cs="Times New Roman;Times New Roman" w:ascii="Times New Roman;Times New Roman" w:hAnsi="Times New Roman;Times New Roman"/>
        <w:sz w:val="24"/>
      </w:rPr>
      <w:t xml:space="preserve"> -</w:t>
    </w:r>
  </w:p>
  <w:p>
    <w:pPr>
      <w:pStyle w:val="Header"/>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Header"/>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Times New Roman" w:cs="Times New Roma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2001-10-25T23:10:00Z</dcterms:created>
  <dc:creator>ECT</dc:creator>
  <dc:description/>
  <dc:language>en-CA</dc:language>
  <cp:lastModifiedBy>Travis McCullough</cp:lastModifiedBy>
  <cp:lastPrinted>1998-02-10T13:36:00Z</cp:lastPrinted>
  <dcterms:modified xsi:type="dcterms:W3CDTF">2001-10-26T00:54:00Z</dcterms:modified>
  <cp:revision>6</cp:revision>
  <dc:subject/>
  <dc:title>Long Form Confidentiality Agreement</dc:title>
</cp:coreProperties>
</file>