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keepNext w:val="true"/>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0" w:after="0"/>
        <w:ind w:hanging="0" w:start="0"/>
        <w:rPr>
          <w:rFonts w:ascii="Arial" w:hAnsi="Arial" w:cs="Arial"/>
          <w:sz w:val="16"/>
          <w:u w:val="double"/>
          <w:vertAlign w:val="superscript"/>
        </w:rPr>
      </w:pPr>
      <w:r>
        <w:rPr>
          <w:rFonts w:cs="Arial" w:ascii="Arial" w:hAnsi="Arial"/>
          <w:sz w:val="44"/>
          <w:u w:val="double"/>
        </w:rPr>
        <w:t>Customer Agreement: EnergyShare 2000</w:t>
      </w:r>
      <w:r>
        <w:rPr>
          <w:rFonts w:cs="Arial" w:ascii="Arial" w:hAnsi="Arial"/>
          <w:sz w:val="20"/>
          <w:u w:val="double"/>
          <w:vertAlign w:val="superscript"/>
        </w:rPr>
        <w:t>sm</w:t>
      </w:r>
    </w:p>
    <w:p>
      <w:pPr>
        <w:pStyle w:val="Heading4"/>
        <w:keepNext w:val="true"/>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0" w:after="0"/>
        <w:ind w:hanging="0" w:start="0"/>
        <w:rPr>
          <w:rFonts w:ascii="Arial" w:hAnsi="Arial" w:cs="Arial"/>
          <w:sz w:val="16"/>
          <w:u w:val="double"/>
          <w:vertAlign w:val="superscript"/>
        </w:rPr>
      </w:pPr>
      <w:r>
        <w:rPr>
          <w:rFonts w:cs="Arial" w:ascii="Arial" w:hAnsi="Arial"/>
          <w:sz w:val="16"/>
          <w:u w:val="double"/>
          <w:vertAlign w:val="superscript"/>
        </w:rPr>
      </w:r>
    </w:p>
    <w:p>
      <w:pPr>
        <w:pStyle w:val="BodyTextIndent2"/>
        <w:widowControl/>
        <w:spacing w:before="0" w:after="120"/>
        <w:rPr>
          <w:ins w:id="7" w:author="gnemec" w:date="2000-03-08T10:04:00Z"/>
        </w:rPr>
      </w:pPr>
      <w:del w:id="0" w:author="gnemec" w:date="2000-03-08T10:04:00Z">
        <w:r>
          <w:rPr>
            <w:rFonts w:cs="Arial" w:ascii="Arial" w:hAnsi="Arial"/>
            <w:b/>
          </w:rPr>
          <w:delText>Whereas, Reliant Energy HL&amp;P has entered into an agreement with</w:delText>
        </w:r>
      </w:del>
      <w:ins w:id="1" w:author="gnemec" w:date="2000-03-08T10:04:00Z">
        <w:r>
          <w:rPr>
            <w:rFonts w:cs="Arial" w:ascii="Arial" w:hAnsi="Arial"/>
            <w:b/>
            <w:caps/>
          </w:rPr>
          <w:t>This CUSTOMER Agreement: e</w:t>
        </w:r>
      </w:ins>
      <w:ins w:id="2" w:author="gnemec" w:date="2000-03-08T10:04:00Z">
        <w:r>
          <w:rPr>
            <w:rFonts w:cs="Arial" w:ascii="Arial" w:hAnsi="Arial"/>
            <w:b/>
          </w:rPr>
          <w:t>nergyShare 2000</w:t>
        </w:r>
      </w:ins>
      <w:ins w:id="3" w:author="gnemec" w:date="2000-03-08T10:04:00Z">
        <w:r>
          <w:rPr>
            <w:rFonts w:cs="Arial" w:ascii="Arial" w:hAnsi="Arial"/>
          </w:rPr>
          <w:t xml:space="preserve"> (this "Agreement") is entered into as of March ____, 2000 (“Effective Date”) between</w:t>
        </w:r>
      </w:ins>
      <w:r>
        <w:rPr>
          <w:rFonts w:cs="Arial" w:ascii="Arial" w:hAnsi="Arial"/>
        </w:rPr>
        <w:t xml:space="preserve"> Jerry Golden Energy Services, </w:t>
      </w:r>
      <w:ins w:id="4" w:author="gnemec" w:date="2000-03-08T10:04:00Z">
        <w:r>
          <w:rPr>
            <w:rFonts w:cs="Arial" w:ascii="Arial" w:hAnsi="Arial"/>
          </w:rPr>
          <w:t xml:space="preserve">LLC, a Texas limited liability company (“Golden Energy Services”) and Enron Compression Services Company, a </w:t>
        </w:r>
      </w:ins>
      <w:del w:id="5" w:author="gnemec" w:date="2000-03-08T10:04:00Z">
        <w:r>
          <w:rPr>
            <w:rFonts w:cs="Arial" w:ascii="Arial" w:hAnsi="Arial"/>
            <w:b/>
          </w:rPr>
          <w:delText>LLC (Golden Energy Services) to operate</w:delText>
        </w:r>
      </w:del>
      <w:ins w:id="6" w:author="gnemec" w:date="2000-03-08T10:04:00Z">
        <w:r>
          <w:rPr>
            <w:rFonts w:cs="Arial" w:ascii="Arial" w:hAnsi="Arial"/>
          </w:rPr>
          <w:t>Delaware corporation ("Customer") (each a "Party" and collectively the "Parties").</w:t>
        </w:r>
      </w:ins>
    </w:p>
    <w:p>
      <w:pPr>
        <w:pStyle w:val="Normal"/>
        <w:ind w:firstLine="720" w:end="0"/>
        <w:jc w:val="both"/>
        <w:rPr>
          <w:ins w:id="15" w:author="gnemec" w:date="2000-03-08T10:04:00Z"/>
        </w:rPr>
      </w:pPr>
      <w:ins w:id="8" w:author="gnemec" w:date="2000-03-08T10:04:00Z">
        <w:r>
          <w:rPr>
            <w:rFonts w:cs="Arial" w:ascii="Arial" w:hAnsi="Arial"/>
          </w:rPr>
          <w:t xml:space="preserve">Whereas, Reliant Energy HL&amp;P, a division of Reliant Energy Incorporated, a Texas corporation ("Reliant Energy") and Golden Energy Services have entered into an agreement for Golden Energy Services to operate and administer </w:t>
        </w:r>
      </w:ins>
      <w:r>
        <w:rPr>
          <w:rFonts w:cs="Arial" w:ascii="Arial" w:hAnsi="Arial"/>
        </w:rPr>
        <w:t xml:space="preserve">a peak electric load curtailment program </w:t>
      </w:r>
      <w:del w:id="9" w:author="gnemec" w:date="2000-03-08T10:04:00Z">
        <w:r>
          <w:rPr>
            <w:rFonts w:cs="Arial" w:ascii="Arial" w:hAnsi="Arial"/>
            <w:b/>
          </w:rPr>
          <w:delText xml:space="preserve">(EnergyShare 2000); and  whereas  </w:delText>
        </w:r>
      </w:del>
      <w:del w:id="10" w:author="gnemec" w:date="2000-03-08T10:04:00Z">
        <w:r>
          <w:rPr>
            <w:rFonts w:cs="Arial" w:ascii="Arial" w:hAnsi="Arial"/>
            <w:b/>
            <w:u w:val="single"/>
          </w:rPr>
          <w:delText xml:space="preserve">Enron North America </w:delText>
        </w:r>
      </w:del>
      <w:del w:id="11" w:author="gnemec" w:date="2000-03-08T10:04:00Z">
        <w:r>
          <w:rPr>
            <w:rFonts w:cs="Arial" w:ascii="Arial" w:hAnsi="Arial"/>
            <w:b/>
          </w:rPr>
          <w:delText>(Customer) is a qualified and willing</w:delText>
        </w:r>
      </w:del>
      <w:ins w:id="12" w:author="gnemec" w:date="2000-03-08T10:04:00Z">
        <w:r>
          <w:rPr>
            <w:rFonts w:cs="Arial" w:ascii="Arial" w:hAnsi="Arial"/>
          </w:rPr>
          <w:t>on Reliant</w:t>
        </w:r>
      </w:ins>
      <w:r>
        <w:rPr>
          <w:rFonts w:cs="Arial" w:ascii="Arial" w:hAnsi="Arial"/>
        </w:rPr>
        <w:t xml:space="preserve"> </w:t>
      </w:r>
      <w:del w:id="13" w:author="gnemec" w:date="2000-03-08T10:04:00Z">
        <w:r>
          <w:rPr>
            <w:rFonts w:cs="Arial" w:ascii="Arial" w:hAnsi="Arial"/>
            <w:b/>
          </w:rPr>
          <w:delText>participant in this program; therefore, this Agreement is entered into for the summer period beginning June 1, 2000.</w:delText>
        </w:r>
      </w:del>
      <w:ins w:id="14" w:author="gnemec" w:date="2000-03-08T10:04:00Z">
        <w:r>
          <w:rPr>
            <w:rFonts w:cs="Arial" w:ascii="Arial" w:hAnsi="Arial"/>
          </w:rPr>
          <w:t xml:space="preserve">Energy's system ("EnergyShare 2000"); </w:t>
        </w:r>
      </w:ins>
    </w:p>
    <w:p>
      <w:pPr>
        <w:pStyle w:val="Normal"/>
        <w:jc w:val="both"/>
        <w:rPr>
          <w:rFonts w:ascii="Arial" w:hAnsi="Arial" w:cs="Arial"/>
          <w:ins w:id="17" w:author="gnemec" w:date="2000-03-08T10:04:00Z"/>
        </w:rPr>
      </w:pPr>
      <w:ins w:id="16" w:author="gnemec" w:date="2000-03-08T10:04:00Z">
        <w:r>
          <w:rPr>
            <w:rFonts w:cs="Arial" w:ascii="Arial" w:hAnsi="Arial"/>
          </w:rPr>
        </w:r>
      </w:ins>
    </w:p>
    <w:p>
      <w:pPr>
        <w:pStyle w:val="Normal"/>
        <w:ind w:firstLine="720" w:end="0"/>
        <w:jc w:val="both"/>
        <w:rPr>
          <w:rFonts w:ascii="Arial" w:hAnsi="Arial" w:cs="Arial"/>
          <w:ins w:id="19" w:author="gnemec" w:date="2000-03-08T10:04:00Z"/>
        </w:rPr>
      </w:pPr>
      <w:ins w:id="18" w:author="gnemec" w:date="2000-03-08T10:04:00Z">
        <w:r>
          <w:rPr>
            <w:rFonts w:cs="Arial" w:ascii="Arial" w:hAnsi="Arial"/>
          </w:rPr>
          <w:t>Whereas Customer is the electric power service manager for HPL Compression Company, L.P. ("HCC"), owner of the electric motor drives (the "Drives") located at Houston Pipe Line Company's Bammel Storage Field; and</w:t>
        </w:r>
      </w:ins>
    </w:p>
    <w:p>
      <w:pPr>
        <w:pStyle w:val="Normal"/>
        <w:ind w:firstLine="720" w:end="0"/>
        <w:jc w:val="both"/>
        <w:rPr>
          <w:rFonts w:ascii="Arial" w:hAnsi="Arial" w:cs="Arial"/>
          <w:ins w:id="21" w:author="gnemec" w:date="2000-03-08T10:04:00Z"/>
        </w:rPr>
      </w:pPr>
      <w:ins w:id="20" w:author="gnemec" w:date="2000-03-08T10:04:00Z">
        <w:r>
          <w:rPr>
            <w:rFonts w:cs="Arial" w:ascii="Arial" w:hAnsi="Arial"/>
          </w:rPr>
        </w:r>
      </w:ins>
    </w:p>
    <w:p>
      <w:pPr>
        <w:pStyle w:val="Normal"/>
        <w:ind w:firstLine="720" w:end="0"/>
        <w:jc w:val="both"/>
        <w:rPr>
          <w:rFonts w:ascii="Arial" w:hAnsi="Arial" w:cs="Arial"/>
        </w:rPr>
      </w:pPr>
      <w:ins w:id="22" w:author="gnemec" w:date="2000-03-08T10:04:00Z">
        <w:r>
          <w:rPr>
            <w:rFonts w:cs="Arial" w:ascii="Arial" w:hAnsi="Arial"/>
          </w:rPr>
          <w:t>Whereas Customer desires to participate in EnergyShare 2000 in accordance with the terms and conditions contained herein.</w:t>
        </w:r>
      </w:ins>
    </w:p>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sz w:val="48"/>
        </w:rPr>
        <w:t>1</w:t>
      </w:r>
      <w:r>
        <w:rPr>
          <w:rFonts w:cs="Arial" w:ascii="Arial" w:hAnsi="Arial"/>
          <w:b/>
        </w:rPr>
        <w:t xml:space="preserve">.  </w:t>
      </w:r>
      <w:r>
        <w:rPr>
          <w:rFonts w:cs="Arial" w:ascii="Arial" w:hAnsi="Arial"/>
          <w:b/>
          <w:u w:val="single"/>
        </w:rPr>
        <w:t>AGREEMENT</w:t>
      </w:r>
      <w:r>
        <w:rPr>
          <w:rFonts w:cs="Arial" w:ascii="Arial" w:hAnsi="Arial"/>
          <w:b/>
        </w:rPr>
        <w:t xml:space="preserve">:  </w:t>
      </w:r>
      <w:r>
        <w:rPr>
          <w:rFonts w:cs="Arial" w:ascii="Arial" w:hAnsi="Arial"/>
        </w:rPr>
        <w:t xml:space="preserve"> </w:t>
      </w:r>
      <w:ins w:id="23" w:author="gnemec" w:date="2000-03-08T10:04:00Z">
        <w:r>
          <w:rPr>
            <w:rFonts w:cs="Arial" w:ascii="Arial" w:hAnsi="Arial"/>
          </w:rPr>
          <w:t xml:space="preserve">In accordance with the terms and conditions of this Agreement, </w:t>
        </w:r>
      </w:ins>
      <w:r>
        <w:rPr>
          <w:rFonts w:cs="Arial" w:ascii="Arial" w:hAnsi="Arial"/>
        </w:rPr>
        <w:t xml:space="preserve">CUSTOMER agrees to </w:t>
      </w:r>
      <w:del w:id="24" w:author="gnemec" w:date="2000-03-08T10:04:00Z">
        <w:r>
          <w:rPr>
            <w:rFonts w:cs="Arial" w:ascii="Arial" w:hAnsi="Arial"/>
          </w:rPr>
          <w:delText>provide</w:delText>
        </w:r>
      </w:del>
      <w:ins w:id="25" w:author="gnemec" w:date="2000-03-08T10:04:00Z">
        <w:r>
          <w:rPr>
            <w:rFonts w:cs="Arial" w:ascii="Arial" w:hAnsi="Arial"/>
          </w:rPr>
          <w:t>cause</w:t>
        </w:r>
      </w:ins>
      <w:r>
        <w:rPr>
          <w:rFonts w:cs="Arial" w:ascii="Arial" w:hAnsi="Arial"/>
        </w:rPr>
        <w:t xml:space="preserve"> on-call electric load reduction </w:t>
      </w:r>
      <w:ins w:id="26" w:author="gnemec" w:date="2000-03-08T10:04:00Z">
        <w:r>
          <w:rPr>
            <w:rFonts w:cs="Arial" w:ascii="Arial" w:hAnsi="Arial"/>
          </w:rPr>
          <w:t xml:space="preserve">of the Drives </w:t>
        </w:r>
      </w:ins>
      <w:r>
        <w:rPr>
          <w:rFonts w:cs="Arial" w:ascii="Arial" w:hAnsi="Arial"/>
        </w:rPr>
        <w:t>by its active participation in</w:t>
      </w:r>
      <w:del w:id="27" w:author="gnemec" w:date="2000-03-08T10:04:00Z">
        <w:r>
          <w:rPr>
            <w:rFonts w:cs="Arial" w:ascii="Arial" w:hAnsi="Arial"/>
          </w:rPr>
          <w:delText>the</w:delText>
        </w:r>
      </w:del>
      <w:r>
        <w:rPr>
          <w:rFonts w:cs="Arial" w:ascii="Arial" w:hAnsi="Arial"/>
        </w:rPr>
        <w:t xml:space="preserve"> EnergyShare </w:t>
      </w:r>
      <w:del w:id="28" w:author="gnemec" w:date="2000-03-08T10:04:00Z">
        <w:r>
          <w:rPr>
            <w:rFonts w:cs="Arial" w:ascii="Arial" w:hAnsi="Arial"/>
          </w:rPr>
          <w:delText>Program.</w:delText>
        </w:r>
      </w:del>
      <w:ins w:id="29" w:author="gnemec" w:date="2000-03-08T10:04:00Z">
        <w:r>
          <w:rPr>
            <w:rFonts w:cs="Arial" w:ascii="Arial" w:hAnsi="Arial"/>
          </w:rPr>
          <w:t>2000.</w:t>
        </w:r>
      </w:ins>
      <w:r>
        <w:rPr>
          <w:rFonts w:cs="Arial" w:ascii="Arial" w:hAnsi="Arial"/>
        </w:rPr>
        <w:t xml:space="preserve">  In return, Golden Energy Services agrees to pay cash incentives </w:t>
      </w:r>
      <w:ins w:id="30" w:author="gnemec" w:date="2000-03-08T10:04:00Z">
        <w:r>
          <w:rPr>
            <w:rFonts w:cs="Arial" w:ascii="Arial" w:hAnsi="Arial"/>
          </w:rPr>
          <w:t xml:space="preserve">to Customer </w:t>
        </w:r>
      </w:ins>
      <w:r>
        <w:rPr>
          <w:rFonts w:cs="Arial" w:ascii="Arial" w:hAnsi="Arial"/>
        </w:rPr>
        <w:t xml:space="preserve">for Contracted kW (see Article 4) made available, and for kWh reduction provided on call, while this Agreement is in effect.  </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Following are the limits of CUSTOMER’s commitment:</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Total Hours of Curtailment Per Year:    </w:t>
        <w:tab/>
        <w:t xml:space="preserve"> </w:t>
      </w:r>
      <w:r>
        <w:rPr>
          <w:rFonts w:cs="Arial" w:ascii="Arial" w:hAnsi="Arial"/>
          <w:u w:val="single"/>
        </w:rPr>
        <w:t>45</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Hours of Curtailment In Any Day:         </w:t>
        <w:tab/>
        <w:t xml:space="preserve"> </w:t>
      </w:r>
      <w:r>
        <w:rPr>
          <w:rFonts w:cs="Arial" w:ascii="Arial" w:hAnsi="Arial"/>
          <w:u w:val="single"/>
        </w:rPr>
        <w:t xml:space="preserve">  3</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Number of Curtailments Per Year:          </w:t>
        <w:tab/>
        <w:t xml:space="preserve"> </w:t>
      </w:r>
      <w:r>
        <w:rPr>
          <w:rFonts w:cs="Arial" w:ascii="Arial" w:hAnsi="Arial"/>
          <w:u w:val="single"/>
        </w:rPr>
        <w:t>15</w:t>
      </w:r>
    </w:p>
    <w:p>
      <w:pPr>
        <w:pStyle w:val="Header"/>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Curtailment Possible Between: </w:t>
        <w:tab/>
        <w:t xml:space="preserve">12 noon and 8:00 p.m. </w:t>
      </w:r>
    </w:p>
    <w:p>
      <w:pPr>
        <w:pStyle w:val="Normal"/>
        <w:widowControl/>
        <w:ind w:firstLine="720" w:start="360" w:end="0"/>
        <w:jc w:val="both"/>
        <w:rPr>
          <w:rFonts w:ascii="Arial" w:hAnsi="Arial" w:cs="Arial"/>
        </w:rPr>
      </w:pPr>
      <w:r>
        <w:rPr>
          <w:rFonts w:cs="Arial" w:ascii="Arial" w:hAnsi="Arial"/>
        </w:rPr>
        <w:t xml:space="preserve">Monday-Friday only, June 1-September 30 </w:t>
      </w:r>
    </w:p>
    <w:p>
      <w:pPr>
        <w:pStyle w:val="Normal"/>
        <w:widowControl/>
        <w:ind w:start="1080" w:end="0"/>
        <w:jc w:val="both"/>
        <w:rPr>
          <w:rFonts w:ascii="Arial" w:hAnsi="Arial" w:cs="Arial"/>
          <w:sz w:val="20"/>
        </w:rPr>
      </w:pPr>
      <w:r>
        <w:rPr>
          <w:rFonts w:cs="Arial" w:ascii="Arial" w:hAnsi="Arial"/>
          <w:sz w:val="20"/>
        </w:rPr>
        <w:t xml:space="preserve">(excluding Independence Day and Labor Day)  </w:t>
      </w:r>
    </w:p>
    <w:p>
      <w:pPr>
        <w:pStyle w:val="Header"/>
        <w:widowControl/>
        <w:jc w:val="both"/>
        <w:rPr>
          <w:rFonts w:ascii="Arial" w:hAnsi="Arial" w:cs="Arial"/>
          <w:sz w:val="20"/>
        </w:rPr>
      </w:pPr>
      <w:r>
        <w:rPr>
          <w:rFonts w:cs="Arial" w:ascii="Arial" w:hAnsi="Arial"/>
          <w:sz w:val="20"/>
        </w:rPr>
      </w:r>
    </w:p>
    <w:p>
      <w:pPr>
        <w:pStyle w:val="Normal"/>
        <w:widowControl/>
        <w:numPr>
          <w:ilvl w:val="0"/>
          <w:numId w:val="5"/>
        </w:numPr>
        <w:jc w:val="both"/>
        <w:rPr>
          <w:rFonts w:ascii="Arial" w:hAnsi="Arial" w:cs="Arial"/>
          <w:u w:val="single"/>
        </w:rPr>
      </w:pPr>
      <w:r>
        <w:rPr>
          <w:rFonts w:cs="Arial" w:ascii="Arial" w:hAnsi="Arial"/>
        </w:rPr>
        <w:t xml:space="preserve">Contract Period:  </w:t>
      </w:r>
      <w:del w:id="31" w:author="gnemec" w:date="2000-03-08T10:04:00Z">
        <w:r>
          <w:rPr>
            <w:rFonts w:cs="Arial" w:ascii="Arial" w:hAnsi="Arial"/>
          </w:rPr>
          <w:delText>June-September</w:delText>
        </w:r>
      </w:del>
      <w:ins w:id="32" w:author="gnemec" w:date="2000-03-08T10:04:00Z">
        <w:r>
          <w:rPr>
            <w:rFonts w:cs="Arial" w:ascii="Arial" w:hAnsi="Arial"/>
          </w:rPr>
          <w:t>June 1, 2000 through September 31</w:t>
        </w:r>
      </w:ins>
      <w:r>
        <w:rPr>
          <w:rFonts w:cs="Arial" w:ascii="Arial" w:hAnsi="Arial"/>
        </w:rPr>
        <w:t xml:space="preserve"> 2000, unless extended by both </w:t>
      </w:r>
      <w:del w:id="33" w:author="gnemec" w:date="2000-03-08T10:04:00Z">
        <w:r>
          <w:rPr>
            <w:rFonts w:cs="Arial" w:ascii="Arial" w:hAnsi="Arial"/>
          </w:rPr>
          <w:delText>parties</w:delText>
        </w:r>
      </w:del>
      <w:ins w:id="34" w:author="gnemec" w:date="2000-03-08T10:04:00Z">
        <w:r>
          <w:rPr>
            <w:rFonts w:cs="Arial" w:ascii="Arial" w:hAnsi="Arial"/>
          </w:rPr>
          <w:t>Parties</w:t>
        </w:r>
      </w:ins>
    </w:p>
    <w:p>
      <w:pPr>
        <w:pStyle w:val="Normal"/>
        <w:widowControl/>
        <w:jc w:val="both"/>
        <w:rPr>
          <w:rFonts w:ascii="Arial" w:hAnsi="Arial" w:cs="Arial"/>
          <w:u w:val="single"/>
        </w:rPr>
      </w:pPr>
      <w:r>
        <w:rPr>
          <w:rFonts w:cs="Arial" w:ascii="Arial" w:hAnsi="Arial"/>
          <w:u w:val="single"/>
        </w:rPr>
      </w:r>
    </w:p>
    <w:p>
      <w:pPr>
        <w:pStyle w:val="Normal"/>
        <w:widowControl/>
        <w:numPr>
          <w:ilvl w:val="0"/>
          <w:numId w:val="5"/>
        </w:numPr>
        <w:jc w:val="both"/>
        <w:rPr>
          <w:rFonts w:ascii="Arial" w:hAnsi="Arial" w:cs="Arial"/>
          <w:u w:val="single"/>
        </w:rPr>
      </w:pPr>
      <w:r>
        <w:rPr>
          <w:rFonts w:cs="Arial" w:ascii="Arial" w:hAnsi="Arial"/>
        </w:rPr>
        <w:t>Other Limitations: Maximum of 3 consecutive days; latest dispatch call by 5 p.m.</w:t>
      </w:r>
    </w:p>
    <w:p>
      <w:pPr>
        <w:pStyle w:val="Normal"/>
        <w:widowControl/>
        <w:numPr>
          <w:ilvl w:val="0"/>
          <w:numId w:val="0"/>
        </w:numPr>
        <w:ind w:hanging="0" w:start="0" w:end="720"/>
        <w:jc w:val="both"/>
        <w:rPr>
          <w:rFonts w:ascii="Arial" w:hAnsi="Arial" w:cs="Arial"/>
          <w:u w:val="single"/>
        </w:rPr>
      </w:pPr>
      <w:r>
        <w:rPr>
          <w:rFonts w:cs="Arial" w:ascii="Arial" w:hAnsi="Arial"/>
          <w:u w:val="single"/>
        </w:rPr>
      </w:r>
    </w:p>
    <w:p>
      <w:pPr>
        <w:pStyle w:val="Normal"/>
        <w:jc w:val="both"/>
        <w:rPr/>
      </w:pPr>
      <w:r>
        <w:rPr>
          <w:rFonts w:cs="Arial" w:ascii="Arial" w:hAnsi="Arial"/>
          <w:b/>
          <w:sz w:val="48"/>
        </w:rPr>
        <w:t>2</w:t>
      </w:r>
      <w:r>
        <w:rPr>
          <w:rFonts w:cs="Arial" w:ascii="Arial" w:hAnsi="Arial"/>
          <w:b/>
        </w:rPr>
        <w:t xml:space="preserve">.   </w:t>
      </w:r>
      <w:r>
        <w:rPr>
          <w:rFonts w:cs="Arial" w:ascii="Arial" w:hAnsi="Arial"/>
          <w:b/>
          <w:u w:val="single"/>
        </w:rPr>
        <w:t>RESPONSIBILITIES OF CUSTOMER</w:t>
      </w:r>
      <w:r>
        <w:rPr>
          <w:rFonts w:cs="Arial" w:ascii="Arial" w:hAnsi="Arial"/>
          <w:b/>
        </w:rPr>
        <w:t>:</w:t>
      </w:r>
      <w:r>
        <w:rPr>
          <w:rFonts w:cs="Arial" w:ascii="Arial" w:hAnsi="Arial"/>
        </w:rPr>
        <w:t xml:space="preserve"> </w:t>
      </w:r>
      <w:del w:id="35" w:author="gnemec" w:date="2000-03-08T10:04:00Z">
        <w:r>
          <w:rPr>
            <w:rFonts w:cs="Arial" w:ascii="Arial" w:hAnsi="Arial"/>
          </w:rPr>
          <w:delText>CUSTOMER affirms that it has</w:delText>
        </w:r>
      </w:del>
      <w:ins w:id="36" w:author="gnemec" w:date="2000-03-08T10:04:00Z">
        <w:r>
          <w:rPr>
            <w:rFonts w:cs="Arial" w:ascii="Arial" w:hAnsi="Arial"/>
          </w:rPr>
          <w:t xml:space="preserve">Customer anticipates that the loads identified in Article 8 will be </w:t>
        </w:r>
      </w:ins>
      <w:r>
        <w:rPr>
          <w:rFonts w:cs="Arial" w:ascii="Arial" w:hAnsi="Arial"/>
        </w:rPr>
        <w:t>available for on-call (noticed) curtailment</w:t>
      </w:r>
      <w:del w:id="37" w:author="gnemec" w:date="2000-03-08T10:04:00Z">
        <w:r>
          <w:rPr>
            <w:rFonts w:cs="Arial" w:ascii="Arial" w:hAnsi="Arial"/>
          </w:rPr>
          <w:delText xml:space="preserve">the loads identified in Article 8 </w:delText>
        </w:r>
      </w:del>
      <w:ins w:id="38" w:author="gnemec" w:date="2000-03-08T10:04:00Z">
        <w:r>
          <w:rPr>
            <w:rFonts w:cs="Arial" w:ascii="Arial" w:hAnsi="Arial"/>
          </w:rPr>
          <w:t xml:space="preserve">. </w:t>
        </w:r>
      </w:ins>
      <w:r>
        <w:rPr>
          <w:rFonts w:cs="Arial" w:ascii="Arial" w:hAnsi="Arial"/>
        </w:rPr>
        <w:t xml:space="preserve"> </w:t>
      </w:r>
      <w:del w:id="39" w:author="gnemec" w:date="2000-03-08T10:04:00Z">
        <w:r>
          <w:rPr>
            <w:rFonts w:cs="Arial" w:ascii="Arial" w:hAnsi="Arial"/>
          </w:rPr>
          <w:delText>following.  CUSTOMER pledges to make a consistent good faith effort to curtail</w:delText>
        </w:r>
      </w:del>
      <w:ins w:id="40" w:author="gnemec" w:date="2000-03-08T10:04:00Z">
        <w:r>
          <w:rPr>
            <w:rFonts w:cs="Arial" w:ascii="Arial" w:hAnsi="Arial"/>
          </w:rPr>
          <w:t>Customer shall make an effort to cause curtailment of</w:t>
        </w:r>
      </w:ins>
      <w:r>
        <w:rPr>
          <w:rFonts w:cs="Arial" w:ascii="Arial" w:hAnsi="Arial"/>
        </w:rPr>
        <w:t xml:space="preserve"> these loads throughout the </w:t>
      </w:r>
      <w:del w:id="41" w:author="gnemec" w:date="2000-03-08T10:04:00Z">
        <w:r>
          <w:rPr>
            <w:rFonts w:cs="Arial" w:ascii="Arial" w:hAnsi="Arial"/>
          </w:rPr>
          <w:delText>announced</w:delText>
        </w:r>
      </w:del>
      <w:ins w:id="42" w:author="gnemec" w:date="2000-03-08T10:04:00Z">
        <w:r>
          <w:rPr>
            <w:rFonts w:cs="Arial" w:ascii="Arial" w:hAnsi="Arial"/>
          </w:rPr>
          <w:t>noticed</w:t>
        </w:r>
      </w:ins>
      <w:r>
        <w:rPr>
          <w:rFonts w:cs="Arial" w:ascii="Arial" w:hAnsi="Arial"/>
        </w:rPr>
        <w:t xml:space="preserve"> curtailment </w:t>
      </w:r>
      <w:ins w:id="43" w:author="gnemec" w:date="2000-03-08T10:04:00Z">
        <w:r>
          <w:rPr>
            <w:rFonts w:cs="Arial" w:ascii="Arial" w:hAnsi="Arial"/>
          </w:rPr>
          <w:t xml:space="preserve">periods in accordance with the terms and </w:t>
        </w:r>
      </w:ins>
      <w:del w:id="44" w:author="gnemec" w:date="2000-03-08T10:04:00Z">
        <w:r>
          <w:rPr>
            <w:rFonts w:cs="Arial" w:ascii="Arial" w:hAnsi="Arial"/>
          </w:rPr>
          <w:delText>periods,</w:delText>
        </w:r>
      </w:del>
      <w:ins w:id="45" w:author="gnemec" w:date="2000-03-08T10:04:00Z">
        <w:r>
          <w:rPr>
            <w:rFonts w:cs="Arial" w:ascii="Arial" w:hAnsi="Arial"/>
          </w:rPr>
          <w:t>conditions of this Agreement,</w:t>
        </w:r>
      </w:ins>
      <w:r>
        <w:rPr>
          <w:rFonts w:cs="Arial" w:ascii="Arial" w:hAnsi="Arial"/>
        </w:rPr>
        <w:t xml:space="preserve"> up to the limits described in Article 1 above.  </w:t>
      </w:r>
    </w:p>
    <w:p>
      <w:pPr>
        <w:pStyle w:val="Normal"/>
        <w:widowControl/>
        <w:numPr>
          <w:ilvl w:val="0"/>
          <w:numId w:val="0"/>
        </w:numPr>
        <w:ind w:hanging="1260" w:start="0" w:end="720"/>
        <w:jc w:val="both"/>
        <w:rPr>
          <w:rFonts w:ascii="Arial" w:hAnsi="Arial" w:cs="Arial"/>
        </w:rPr>
      </w:pPr>
      <w:r>
        <w:rPr>
          <w:rFonts w:cs="Arial" w:ascii="Arial" w:hAnsi="Arial"/>
        </w:rPr>
      </w:r>
    </w:p>
    <w:p>
      <w:pPr>
        <w:pStyle w:val="Normal"/>
        <w:widowControl/>
        <w:numPr>
          <w:ilvl w:val="0"/>
          <w:numId w:val="0"/>
        </w:numPr>
        <w:ind w:hanging="0" w:start="0" w:end="720"/>
        <w:rPr>
          <w:rFonts w:ascii="Arial" w:hAnsi="Arial" w:cs="Arial"/>
          <w:del w:id="47" w:author="gnemec" w:date="2000-03-08T10:04:00Z"/>
        </w:rPr>
      </w:pPr>
      <w:del w:id="46" w:author="gnemec" w:date="2000-03-08T10:04:00Z">
        <w:r>
          <w:rPr>
            <w:rFonts w:cs="Arial" w:ascii="Arial" w:hAnsi="Arial"/>
          </w:rPr>
          <w:delText>CUSTOMER agrees to participate in all curtailment calls unless prevented from doing so by a valid and overriding emergency. Such conditions are defined as situations where personnel could be endangered, and/or the CUSTOMER’s plant or equipment could be damaged by a reduction in power supply or usage. This does not extend to decisions made for reasons of economics or convenience.</w:delText>
        </w:r>
      </w:del>
    </w:p>
    <w:p>
      <w:pPr>
        <w:pStyle w:val="Normal"/>
        <w:widowControl/>
        <w:numPr>
          <w:ilvl w:val="0"/>
          <w:numId w:val="0"/>
        </w:numPr>
        <w:ind w:hanging="1260" w:start="0" w:end="720"/>
        <w:rPr>
          <w:rFonts w:ascii="Arial" w:hAnsi="Arial" w:cs="Arial"/>
          <w:del w:id="49" w:author="gnemec" w:date="2000-03-08T10:04:00Z"/>
        </w:rPr>
      </w:pPr>
      <w:del w:id="48" w:author="gnemec" w:date="2000-03-08T10:04:00Z">
        <w:r>
          <w:rPr>
            <w:rFonts w:cs="Arial" w:ascii="Arial" w:hAnsi="Arial"/>
          </w:rPr>
        </w:r>
      </w:del>
    </w:p>
    <w:p>
      <w:pPr>
        <w:pStyle w:val="Normal"/>
        <w:widowControl/>
        <w:numPr>
          <w:ilvl w:val="0"/>
          <w:numId w:val="0"/>
        </w:numPr>
        <w:ind w:hanging="0" w:start="0"/>
        <w:jc w:val="both"/>
        <w:rPr/>
      </w:pPr>
      <w:r>
        <w:rPr>
          <w:rFonts w:cs="Arial" w:ascii="Arial" w:hAnsi="Arial"/>
        </w:rPr>
        <w:t xml:space="preserve">CUSTOMER acknowledges that it </w:t>
      </w:r>
      <w:ins w:id="50" w:author="gnemec" w:date="2000-03-08T10:04:00Z">
        <w:r>
          <w:rPr>
            <w:rFonts w:cs="Arial" w:ascii="Arial" w:hAnsi="Arial"/>
          </w:rPr>
          <w:t xml:space="preserve">or its designee </w:t>
        </w:r>
      </w:ins>
      <w:r>
        <w:rPr>
          <w:rFonts w:cs="Arial" w:ascii="Arial" w:hAnsi="Arial"/>
        </w:rPr>
        <w:t>is responsible for providing the personnel and any incidental equipment or fuel necessary for the activation, implementation, monitoring, control and curtailment of the loads identified in Article 8.</w:t>
      </w:r>
    </w:p>
    <w:p>
      <w:pPr>
        <w:pStyle w:val="Normal"/>
        <w:widowControl/>
        <w:numPr>
          <w:ilvl w:val="0"/>
          <w:numId w:val="0"/>
        </w:numPr>
        <w:ind w:hanging="360" w:start="0" w:end="720"/>
        <w:jc w:val="both"/>
        <w:rPr>
          <w:rFonts w:ascii="Arial" w:hAnsi="Arial" w:cs="Arial"/>
        </w:rPr>
      </w:pPr>
      <w:r>
        <w:rPr>
          <w:rFonts w:cs="Arial" w:ascii="Arial" w:hAnsi="Arial"/>
        </w:rPr>
      </w:r>
    </w:p>
    <w:p>
      <w:pPr>
        <w:pStyle w:val="Normal"/>
        <w:widowControl/>
        <w:numPr>
          <w:ilvl w:val="0"/>
          <w:numId w:val="0"/>
        </w:numPr>
        <w:ind w:hanging="0" w:start="0"/>
        <w:jc w:val="both"/>
        <w:rPr>
          <w:rFonts w:ascii="Arial" w:hAnsi="Arial" w:cs="Arial"/>
        </w:rPr>
      </w:pPr>
      <w:r>
        <w:rPr>
          <w:rFonts w:cs="Arial" w:ascii="Arial" w:hAnsi="Arial"/>
          <w:b/>
          <w:sz w:val="48"/>
        </w:rPr>
        <w:t>3</w:t>
      </w:r>
      <w:r>
        <w:rPr>
          <w:rFonts w:cs="Arial" w:ascii="Arial" w:hAnsi="Arial"/>
          <w:b/>
        </w:rPr>
        <w:t xml:space="preserve">.  </w:t>
      </w:r>
      <w:r>
        <w:rPr>
          <w:rFonts w:cs="Arial" w:ascii="Arial" w:hAnsi="Arial"/>
          <w:b/>
          <w:u w:val="single"/>
        </w:rPr>
        <w:t>RESPONSIBILITIES OF GOLDEN ENERGY SERVICES</w:t>
      </w:r>
      <w:r>
        <w:rPr>
          <w:rFonts w:cs="Arial" w:ascii="Arial" w:hAnsi="Arial"/>
          <w:b/>
        </w:rPr>
        <w:t>:</w:t>
      </w:r>
      <w:r>
        <w:rPr>
          <w:rFonts w:cs="Arial" w:ascii="Arial" w:hAnsi="Arial"/>
        </w:rPr>
        <w:t xml:space="preserve">  Golden Energy Services will pay CUSTOMER for the load curtailment provided, in accordance with provisions of Article 4 </w:t>
      </w:r>
      <w:del w:id="51" w:author="gnemec" w:date="2000-03-08T10:04:00Z">
        <w:r>
          <w:rPr>
            <w:rFonts w:cs="Arial" w:ascii="Arial" w:hAnsi="Arial"/>
          </w:rPr>
          <w:delText>following.</w:delText>
        </w:r>
      </w:del>
      <w:ins w:id="52" w:author="gnemec" w:date="2000-03-08T10:04:00Z">
        <w:r>
          <w:rPr>
            <w:rFonts w:cs="Arial" w:ascii="Arial" w:hAnsi="Arial"/>
          </w:rPr>
          <w:t>of this Agreement.</w:t>
        </w:r>
      </w:ins>
    </w:p>
    <w:p>
      <w:pPr>
        <w:pStyle w:val="Normal"/>
        <w:widowControl/>
        <w:numPr>
          <w:ilvl w:val="0"/>
          <w:numId w:val="0"/>
        </w:numPr>
        <w:ind w:hanging="360" w:start="0" w:end="720"/>
        <w:jc w:val="both"/>
        <w:rPr>
          <w:rFonts w:ascii="Arial" w:hAnsi="Arial" w:cs="Arial"/>
        </w:rPr>
      </w:pPr>
      <w:r>
        <w:rPr>
          <w:rFonts w:cs="Arial" w:ascii="Arial" w:hAnsi="Arial"/>
        </w:rPr>
      </w:r>
    </w:p>
    <w:p>
      <w:pPr>
        <w:pStyle w:val="Normal"/>
        <w:widowControl/>
        <w:numPr>
          <w:ilvl w:val="0"/>
          <w:numId w:val="0"/>
        </w:numPr>
        <w:ind w:hanging="0" w:start="0"/>
        <w:jc w:val="both"/>
        <w:rPr/>
      </w:pPr>
      <w:r>
        <w:rPr>
          <w:rFonts w:cs="Arial" w:ascii="Arial" w:hAnsi="Arial"/>
        </w:rPr>
        <w:t xml:space="preserve">Golden Energy Services will provide assistance and training of CUSTOMER’s </w:t>
      </w:r>
      <w:ins w:id="53" w:author="gnemec" w:date="2000-03-08T10:04:00Z">
        <w:r>
          <w:rPr>
            <w:rFonts w:cs="Arial" w:ascii="Arial" w:hAnsi="Arial"/>
          </w:rPr>
          <w:t xml:space="preserve">or HCC's </w:t>
        </w:r>
      </w:ins>
      <w:r>
        <w:rPr>
          <w:rFonts w:cs="Arial" w:ascii="Arial" w:hAnsi="Arial"/>
        </w:rPr>
        <w:t xml:space="preserve">personnel in the preparation and implementation of CUSTOMER’s operations plan for curtailments. </w:t>
      </w:r>
    </w:p>
    <w:p>
      <w:pPr>
        <w:pStyle w:val="Normal"/>
        <w:widowControl/>
        <w:numPr>
          <w:ilvl w:val="0"/>
          <w:numId w:val="0"/>
        </w:numPr>
        <w:ind w:hanging="360" w:start="0" w:end="720"/>
        <w:jc w:val="both"/>
        <w:rPr>
          <w:rFonts w:ascii="Arial" w:hAnsi="Arial" w:cs="Arial"/>
        </w:rPr>
      </w:pPr>
      <w:r>
        <w:rPr>
          <w:rFonts w:cs="Arial" w:ascii="Arial" w:hAnsi="Arial"/>
        </w:rPr>
      </w:r>
    </w:p>
    <w:p>
      <w:pPr>
        <w:pStyle w:val="BodyText2"/>
        <w:ind w:end="0"/>
        <w:jc w:val="both"/>
        <w:rPr/>
      </w:pPr>
      <w:r>
        <w:rPr/>
        <w:t>Golden Energy Services will dispatch curtailment notification, by telephone, to the personnel designated by CUSTOMER at least one hour prior to the start of a curtailment period.</w:t>
      </w:r>
    </w:p>
    <w:p>
      <w:pPr>
        <w:pStyle w:val="Normal"/>
        <w:widowControl/>
        <w:ind w:end="720"/>
        <w:jc w:val="both"/>
        <w:rPr>
          <w:rFonts w:ascii="Arial" w:hAnsi="Arial" w:cs="Arial"/>
        </w:rPr>
      </w:pPr>
      <w:r>
        <w:rPr>
          <w:rFonts w:cs="Arial" w:ascii="Arial" w:hAnsi="Arial"/>
        </w:rPr>
      </w:r>
    </w:p>
    <w:p>
      <w:pPr>
        <w:pStyle w:val="Normal"/>
        <w:widowControl/>
        <w:tabs>
          <w:tab w:val="clear" w:pos="720"/>
          <w:tab w:val="left" w:pos="9270" w:leader="none"/>
        </w:tabs>
        <w:jc w:val="both"/>
        <w:rPr>
          <w:rFonts w:ascii="Arial" w:hAnsi="Arial" w:cs="Arial"/>
        </w:rPr>
      </w:pPr>
      <w:r>
        <w:rPr>
          <w:rFonts w:cs="Arial" w:ascii="Arial" w:hAnsi="Arial"/>
        </w:rPr>
        <w:t>Golden Energy Services will provide all billing data analysis and determine incentive payments, utilizing meter data provided by Reliant Energy HL&amp;P.</w:t>
      </w:r>
    </w:p>
    <w:p>
      <w:pPr>
        <w:pStyle w:val="Normal"/>
        <w:widowControl/>
        <w:ind w:end="720"/>
        <w:jc w:val="both"/>
        <w:rPr>
          <w:rFonts w:ascii="Arial" w:hAnsi="Arial" w:cs="Arial"/>
        </w:rPr>
      </w:pPr>
      <w:r>
        <w:rPr>
          <w:rFonts w:cs="Arial" w:ascii="Arial" w:hAnsi="Arial"/>
        </w:rPr>
      </w:r>
    </w:p>
    <w:p>
      <w:pPr>
        <w:pStyle w:val="Normal"/>
        <w:widowControl/>
        <w:tabs>
          <w:tab w:val="clear" w:pos="720"/>
          <w:tab w:val="left" w:pos="360" w:leader="none"/>
        </w:tabs>
        <w:jc w:val="both"/>
        <w:rPr/>
      </w:pPr>
      <w:r>
        <w:rPr>
          <w:rFonts w:cs="Arial" w:ascii="Arial" w:hAnsi="Arial"/>
          <w:b/>
          <w:sz w:val="48"/>
        </w:rPr>
        <w:t>4</w:t>
      </w:r>
      <w:r>
        <w:rPr>
          <w:rFonts w:cs="Arial" w:ascii="Arial" w:hAnsi="Arial"/>
          <w:b/>
        </w:rPr>
        <w:t xml:space="preserve">.   </w:t>
      </w:r>
      <w:r>
        <w:rPr>
          <w:rFonts w:cs="Arial" w:ascii="Arial" w:hAnsi="Arial"/>
          <w:b/>
          <w:u w:val="single"/>
        </w:rPr>
        <w:t>BILLING AND CUSTOMER INCENTIVE PAYMENTS</w:t>
      </w:r>
      <w:r>
        <w:rPr>
          <w:rFonts w:cs="Arial" w:ascii="Arial" w:hAnsi="Arial"/>
          <w:b/>
        </w:rPr>
        <w:t>:</w:t>
      </w:r>
      <w:r>
        <w:rPr>
          <w:rFonts w:cs="Arial" w:ascii="Arial" w:hAnsi="Arial"/>
        </w:rPr>
        <w:t xml:space="preserve"> Following are definitions and descriptions of key monitoring and verification terms used in computation of incentives:</w:t>
      </w:r>
    </w:p>
    <w:p>
      <w:pPr>
        <w:pStyle w:val="Header"/>
        <w:widowControl/>
        <w:jc w:val="both"/>
        <w:rPr>
          <w:rFonts w:ascii="Arial" w:hAnsi="Arial" w:cs="Arial"/>
        </w:rPr>
      </w:pPr>
      <w:r>
        <w:rPr>
          <w:rFonts w:cs="Arial" w:ascii="Arial" w:hAnsi="Arial"/>
        </w:rPr>
      </w:r>
    </w:p>
    <w:p>
      <w:pPr>
        <w:pStyle w:val="Normal"/>
        <w:numPr>
          <w:ilvl w:val="0"/>
          <w:numId w:val="3"/>
        </w:numPr>
        <w:jc w:val="both"/>
        <w:rPr>
          <w:rFonts w:ascii="Arial" w:hAnsi="Arial" w:cs="Arial"/>
          <w:sz w:val="22"/>
        </w:rPr>
      </w:pPr>
      <w:r>
        <w:rPr>
          <w:rFonts w:cs="Arial" w:ascii="Arial" w:hAnsi="Arial"/>
          <w:b/>
          <w:i/>
          <w:sz w:val="22"/>
        </w:rPr>
        <w:t>Baseline kW:</w:t>
      </w:r>
      <w:r>
        <w:rPr>
          <w:rFonts w:cs="Arial" w:ascii="Arial" w:hAnsi="Arial"/>
          <w:sz w:val="22"/>
        </w:rPr>
        <w:t xml:space="preserve"> the average kW recorded during the one-hour period immediately prior to the notice to curtail.</w:t>
      </w:r>
    </w:p>
    <w:p>
      <w:pPr>
        <w:pStyle w:val="Normal"/>
        <w:numPr>
          <w:ilvl w:val="0"/>
          <w:numId w:val="3"/>
        </w:numPr>
        <w:jc w:val="both"/>
        <w:rPr>
          <w:rFonts w:ascii="Arial" w:hAnsi="Arial" w:cs="Arial"/>
          <w:sz w:val="22"/>
        </w:rPr>
      </w:pPr>
      <w:r>
        <w:rPr>
          <w:rFonts w:cs="Arial" w:ascii="Arial" w:hAnsi="Arial"/>
          <w:b/>
          <w:i/>
          <w:sz w:val="22"/>
        </w:rPr>
        <w:t>Curtailment kW:</w:t>
      </w:r>
      <w:r>
        <w:rPr>
          <w:rFonts w:cs="Arial" w:ascii="Arial" w:hAnsi="Arial"/>
          <w:sz w:val="22"/>
        </w:rPr>
        <w:t xml:space="preserve"> the average kW actually recorded during curtailment.</w:t>
      </w:r>
    </w:p>
    <w:p>
      <w:pPr>
        <w:pStyle w:val="Normal"/>
        <w:numPr>
          <w:ilvl w:val="0"/>
          <w:numId w:val="3"/>
        </w:numPr>
        <w:jc w:val="both"/>
        <w:rPr>
          <w:rFonts w:ascii="Arial" w:hAnsi="Arial" w:cs="Arial"/>
          <w:sz w:val="22"/>
        </w:rPr>
      </w:pPr>
      <w:r>
        <w:rPr>
          <w:rFonts w:cs="Arial" w:ascii="Arial" w:hAnsi="Arial"/>
          <w:b/>
          <w:i/>
          <w:sz w:val="22"/>
        </w:rPr>
        <w:t>Delivered kW:</w:t>
      </w:r>
      <w:r>
        <w:rPr>
          <w:rFonts w:cs="Arial" w:ascii="Arial" w:hAnsi="Arial"/>
          <w:sz w:val="22"/>
        </w:rPr>
        <w:t xml:space="preserve"> the average kW of curtailed load (Baseline kW less Curtailment kW).</w:t>
      </w:r>
    </w:p>
    <w:p>
      <w:pPr>
        <w:pStyle w:val="Normal"/>
        <w:numPr>
          <w:ilvl w:val="0"/>
          <w:numId w:val="3"/>
        </w:numPr>
        <w:jc w:val="both"/>
        <w:rPr>
          <w:rFonts w:ascii="Arial" w:hAnsi="Arial" w:cs="Arial"/>
          <w:sz w:val="22"/>
        </w:rPr>
      </w:pPr>
      <w:r>
        <w:rPr>
          <w:rFonts w:cs="Arial" w:ascii="Arial" w:hAnsi="Arial"/>
          <w:b/>
          <w:i/>
          <w:sz w:val="22"/>
        </w:rPr>
        <w:t xml:space="preserve">Contracted kW: </w:t>
      </w:r>
      <w:r>
        <w:rPr>
          <w:rFonts w:cs="Arial" w:ascii="Arial" w:hAnsi="Arial"/>
          <w:sz w:val="22"/>
        </w:rPr>
        <w:t>the agreed-upon estimate of electric load which can be curtailed.</w:t>
      </w:r>
    </w:p>
    <w:p>
      <w:pPr>
        <w:pStyle w:val="Normal"/>
        <w:numPr>
          <w:ilvl w:val="0"/>
          <w:numId w:val="3"/>
        </w:numPr>
        <w:jc w:val="both"/>
        <w:rPr>
          <w:rFonts w:ascii="Arial" w:hAnsi="Arial" w:cs="Arial"/>
          <w:sz w:val="22"/>
        </w:rPr>
      </w:pPr>
      <w:r>
        <w:rPr>
          <w:rFonts w:cs="Arial" w:ascii="Arial" w:hAnsi="Arial"/>
          <w:b/>
          <w:i/>
          <w:sz w:val="22"/>
        </w:rPr>
        <w:t>Delivery Ratio:</w:t>
      </w:r>
      <w:r>
        <w:rPr>
          <w:rFonts w:cs="Arial" w:ascii="Arial" w:hAnsi="Arial"/>
          <w:sz w:val="22"/>
        </w:rPr>
        <w:t xml:space="preserve"> the ratio of Delivered kW to Contracted kW, expressed as a percentage.</w:t>
      </w:r>
    </w:p>
    <w:p>
      <w:pPr>
        <w:pStyle w:val="Normal"/>
        <w:numPr>
          <w:ilvl w:val="0"/>
          <w:numId w:val="3"/>
        </w:numPr>
        <w:jc w:val="both"/>
        <w:rPr>
          <w:rFonts w:ascii="Arial" w:hAnsi="Arial" w:cs="Arial"/>
          <w:sz w:val="22"/>
        </w:rPr>
      </w:pPr>
      <w:r>
        <w:rPr>
          <w:rFonts w:cs="Arial" w:ascii="Arial" w:hAnsi="Arial"/>
          <w:b/>
          <w:i/>
          <w:sz w:val="22"/>
        </w:rPr>
        <w:t>Reduced kWh:</w:t>
      </w:r>
      <w:r>
        <w:rPr>
          <w:rFonts w:cs="Arial" w:ascii="Arial" w:hAnsi="Arial"/>
          <w:b/>
          <w:sz w:val="22"/>
        </w:rPr>
        <w:t xml:space="preserve">  </w:t>
      </w:r>
      <w:r>
        <w:rPr>
          <w:rFonts w:cs="Arial" w:ascii="Arial" w:hAnsi="Arial"/>
          <w:sz w:val="22"/>
        </w:rPr>
        <w:t>the product of Delivered kW times the number of hours of curtailment.</w:t>
      </w:r>
    </w:p>
    <w:p>
      <w:pPr>
        <w:pStyle w:val="Normal"/>
        <w:jc w:val="both"/>
        <w:rPr>
          <w:rFonts w:ascii="Arial" w:hAnsi="Arial" w:cs="Arial"/>
          <w:sz w:val="22"/>
        </w:rPr>
      </w:pPr>
      <w:r>
        <w:rPr>
          <w:rFonts w:cs="Arial" w:ascii="Arial" w:hAnsi="Arial"/>
          <w:sz w:val="22"/>
        </w:rPr>
      </w:r>
    </w:p>
    <w:p>
      <w:pPr>
        <w:pStyle w:val="Normal"/>
        <w:widowControl/>
        <w:jc w:val="both"/>
        <w:rPr>
          <w:rFonts w:ascii="Arial" w:hAnsi="Arial" w:cs="Arial"/>
        </w:rPr>
      </w:pPr>
      <w:r>
        <w:rPr>
          <w:rFonts w:cs="Arial" w:ascii="Arial" w:hAnsi="Arial"/>
        </w:rPr>
        <w:t xml:space="preserve">Financial incentives will be paid to CUSTOMER according to the following schedule: (a)  $ 2.00 per Contracted kW for each program month (June through September) for a total of $8.00 per kW year, plus (b) a payment for energy at the rate of fifty cents ($0.50) per Reduced kWh during curtailments.  </w:t>
      </w:r>
    </w:p>
    <w:p>
      <w:pPr>
        <w:pStyle w:val="Normal"/>
        <w:widowControl/>
        <w:tabs>
          <w:tab w:val="clear" w:pos="720"/>
          <w:tab w:val="left" w:pos="360" w:leader="none"/>
        </w:tabs>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Golden Energy Services has estimated the available curtailable load (the Contracted kW) based on a site inspection, operating information provided by CUSTOMER’s representative, and historical meter data (where available). Incentives will be based on this estimate of Contracted kW until verified by one or more actual curtailments.  During months in which one or more curtailments occur, payment will be adjusted according to the average Delivered kW.  In addition, the following will apply:</w:t>
      </w:r>
    </w:p>
    <w:p>
      <w:pPr>
        <w:pStyle w:val="Normal"/>
        <w:widowContro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The capacity payment will be paid based on the Contracted kW if at least 90% of Contracted kW is achieved on average for the month.</w:t>
      </w:r>
    </w:p>
    <w:p>
      <w:pPr>
        <w:pStyle w:val="Normal"/>
        <w:numPr>
          <w:ilvl w:val="0"/>
          <w:numId w:val="4"/>
        </w:numPr>
        <w:jc w:val="both"/>
        <w:rPr>
          <w:rFonts w:ascii="Arial" w:hAnsi="Arial" w:cs="Arial"/>
        </w:rPr>
      </w:pPr>
      <w:r>
        <w:rPr>
          <w:rFonts w:cs="Arial" w:ascii="Arial" w:hAnsi="Arial"/>
        </w:rPr>
        <w:t>If less than 90% of Contracted kW is achieved on average for the month, the capacity payment will be based on the average Delivery Ratio.</w:t>
      </w:r>
    </w:p>
    <w:p>
      <w:pPr>
        <w:pStyle w:val="Normal"/>
        <w:numPr>
          <w:ilvl w:val="0"/>
          <w:numId w:val="4"/>
        </w:numPr>
        <w:jc w:val="both"/>
        <w:rPr>
          <w:rFonts w:ascii="Arial" w:hAnsi="Arial" w:cs="Arial"/>
        </w:rPr>
      </w:pPr>
      <w:r>
        <w:rPr>
          <w:rFonts w:cs="Arial" w:ascii="Arial" w:hAnsi="Arial"/>
        </w:rPr>
        <w:t>The Energy (kWh) payment will be:  Reduced kWh X $/kWh (provided that the Energy payment will be capped at the higher of 110% of Contracted kW X hours or the amount specifically authorized by Golden Energy Services during the curtailment notification).</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Exhibit A attached illustrates how the results of a curtailment will be determined, using the above definitions and hypothetical customers “A” through “E.”</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 xml:space="preserve">CUSTOMER authorizes Reliant Energy to release relevant billing information and meter data to Golden Energy Services for the purpose of compiling records and payment information for EnergyShare 2000.  Golden Energy Services will not use this information for any </w:t>
      </w:r>
      <w:del w:id="54" w:author="gnemec" w:date="2000-03-08T10:04:00Z">
        <w:r>
          <w:rPr>
            <w:rFonts w:cs="Arial" w:ascii="Arial" w:hAnsi="Arial"/>
          </w:rPr>
          <w:delText xml:space="preserve">unauthorized purposes. </w:delText>
        </w:r>
      </w:del>
      <w:ins w:id="55" w:author="gnemec" w:date="2000-03-08T10:04:00Z">
        <w:r>
          <w:rPr>
            <w:rFonts w:cs="Arial" w:ascii="Arial" w:hAnsi="Arial"/>
          </w:rPr>
          <w:t>purposes other than</w:t>
        </w:r>
      </w:ins>
      <w:r>
        <w:rPr>
          <w:rFonts w:cs="Arial" w:ascii="Arial" w:hAnsi="Arial"/>
        </w:rPr>
        <w:t xml:space="preserve"> </w:t>
      </w:r>
      <w:ins w:id="56" w:author="gnemec" w:date="2000-03-08T10:04:00Z">
        <w:r>
          <w:rPr>
            <w:rFonts w:cs="Arial" w:ascii="Arial" w:hAnsi="Arial"/>
          </w:rPr>
          <w:t xml:space="preserve">calculating the Customer incentive payments in  accordance with this Agreement.  Golden Energy Services shall not disclose any information concerning the operations of Customer or HCC it receives or has knowledge of incident to the performance of the obligations hereunder, to a third party (other than Reliant Energy and Golden Energy Services' and Reliant Energy's respective counsel, accountants and investment advisors and other advisors who have agreed to keep such terms confidential) except in order to comply with any applicable law, order, regulation, exchange rule or in connection with an arbitration or dispute relating to this Agreement; provided, Golden Energy Services shall notify CUSTOMER of any proceeding of which it is aware which may result in disclosure and use reasonable efforts to prevent or limit the disclosure.  </w:t>
        </w:r>
      </w:ins>
      <w:r>
        <w:rPr>
          <w:rFonts w:cs="Arial" w:ascii="Arial" w:hAnsi="Arial"/>
        </w:rPr>
        <w:t xml:space="preserve">Calculations will be open for inspection at Golden Energy Services.  CUSTOMER may request a review of payment </w:t>
      </w:r>
      <w:del w:id="57" w:author="gnemec" w:date="2000-03-08T10:04:00Z">
        <w:r>
          <w:rPr>
            <w:rFonts w:cs="Arial" w:ascii="Arial" w:hAnsi="Arial"/>
          </w:rPr>
          <w:delText>amounts, but the decision of Golden Energy Services and Reliant Energy HL&amp;P regarding payment is final.</w:delText>
        </w:r>
      </w:del>
      <w:ins w:id="58" w:author="gnemec" w:date="2000-03-08T10:04:00Z">
        <w:r>
          <w:rPr>
            <w:rFonts w:cs="Arial" w:ascii="Arial" w:hAnsi="Arial"/>
          </w:rPr>
          <w:t>amounts at reasonable times.</w:t>
        </w:r>
      </w:ins>
    </w:p>
    <w:p>
      <w:pPr>
        <w:pStyle w:val="Normal"/>
        <w:widowControl/>
        <w:jc w:val="both"/>
        <w:rPr>
          <w:rFonts w:ascii="Arial" w:hAnsi="Arial" w:cs="Arial"/>
        </w:rPr>
      </w:pPr>
      <w:r>
        <w:rPr>
          <w:rFonts w:cs="Arial" w:ascii="Arial" w:hAnsi="Arial"/>
        </w:rPr>
      </w:r>
    </w:p>
    <w:p>
      <w:pPr>
        <w:pStyle w:val="Normal"/>
        <w:keepNext w:val="true"/>
        <w:widowControl/>
        <w:jc w:val="both"/>
        <w:rPr/>
      </w:pPr>
      <w:r>
        <w:rPr>
          <w:rFonts w:cs="Arial" w:ascii="Arial" w:hAnsi="Arial"/>
        </w:rPr>
        <w:t xml:space="preserve">Payment will be made by Golden Energy Services check or </w:t>
      </w:r>
      <w:del w:id="59" w:author="gnemec" w:date="2000-03-08T10:04:00Z">
        <w:r>
          <w:rPr>
            <w:rFonts w:cs="Arial" w:ascii="Arial" w:hAnsi="Arial"/>
          </w:rPr>
          <w:delText>Reliant Energy HL&amp;P bill credit</w:delText>
        </w:r>
      </w:del>
      <w:ins w:id="60" w:author="gnemec" w:date="2000-03-08T10:04:00Z">
        <w:r>
          <w:rPr>
            <w:rFonts w:cs="Arial" w:ascii="Arial" w:hAnsi="Arial"/>
          </w:rPr>
          <w:t>wire transfer to CUSTOMER</w:t>
        </w:r>
      </w:ins>
      <w:r>
        <w:rPr>
          <w:rFonts w:cs="Arial" w:ascii="Arial" w:hAnsi="Arial"/>
        </w:rPr>
        <w:t xml:space="preserve"> approximately 30-45 days following the end of each curtailment season month (June through September).  Incentives will be earned beginning the later of June 1, 2000, or upon execution of this Agreement.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Any Customer that materially fails to comply with a curtailment notice on more than one occasion per summer risks immediate loss of membership</w:t>
      </w:r>
      <w:ins w:id="61" w:author="gnemec" w:date="2000-03-08T10:04:00Z">
        <w:r>
          <w:rPr>
            <w:rFonts w:cs="Arial" w:ascii="Arial" w:hAnsi="Arial"/>
          </w:rPr>
          <w:t xml:space="preserve"> in EnergyShare 2000</w:t>
        </w:r>
      </w:ins>
      <w:r>
        <w:rPr>
          <w:rFonts w:cs="Arial" w:ascii="Arial" w:hAnsi="Arial"/>
        </w:rPr>
        <w:t xml:space="preserve">.  Any member dropped from the Program due to material failure forfeits any future incentives, but will not be required to refund any payments previously received.  </w:t>
      </w:r>
      <w:ins w:id="62" w:author="gnemec" w:date="2000-03-08T10:04:00Z">
        <w:r>
          <w:rPr>
            <w:rFonts w:cs="Arial" w:ascii="Arial" w:hAnsi="Arial"/>
          </w:rPr>
          <w:t>Removal of Customer from membership in EnergyShare 2000 and termination of this Agreement shall be Golden Energy Services sole remedy for Customer's failure to curtail the Drivers in accordance with Article 2 of this Agreement.</w:t>
        </w:r>
      </w:ins>
    </w:p>
    <w:p>
      <w:pPr>
        <w:pStyle w:val="Normal"/>
        <w:widowControl/>
        <w:jc w:val="both"/>
        <w:rPr>
          <w:rFonts w:ascii="Arial" w:hAnsi="Arial" w:cs="Arial"/>
        </w:rPr>
      </w:pPr>
      <w:r>
        <w:rPr>
          <w:rFonts w:cs="Arial" w:ascii="Arial" w:hAnsi="Arial"/>
        </w:rPr>
      </w:r>
    </w:p>
    <w:p>
      <w:pPr>
        <w:pStyle w:val="Normal"/>
        <w:widowControl/>
        <w:numPr>
          <w:ilvl w:val="0"/>
          <w:numId w:val="2"/>
        </w:numPr>
        <w:tabs>
          <w:tab w:val="clear" w:pos="720"/>
          <w:tab w:val="left" w:pos="0" w:leader="none"/>
        </w:tabs>
        <w:ind w:hanging="90" w:start="0" w:end="0"/>
        <w:jc w:val="both"/>
        <w:rPr>
          <w:rFonts w:ascii="Arial" w:hAnsi="Arial" w:cs="Arial"/>
        </w:rPr>
      </w:pPr>
      <w:r>
        <w:rPr>
          <w:rFonts w:cs="Arial" w:ascii="Arial" w:hAnsi="Arial"/>
          <w:b/>
          <w:u w:val="single"/>
        </w:rPr>
        <w:t>TERM OF AGREEMENT</w:t>
      </w:r>
      <w:r>
        <w:rPr>
          <w:rFonts w:cs="Arial" w:ascii="Arial" w:hAnsi="Arial"/>
          <w:b/>
        </w:rPr>
        <w:t>:</w:t>
      </w:r>
      <w:r>
        <w:rPr>
          <w:rFonts w:cs="Arial" w:ascii="Arial" w:hAnsi="Arial"/>
        </w:rPr>
        <w:t xml:space="preserve">  This Agreement is valid through September 30, 2000, unless terminated earlier by </w:t>
      </w:r>
      <w:del w:id="63" w:author="gnemec" w:date="2000-03-08T10:04:00Z">
        <w:r>
          <w:rPr>
            <w:rFonts w:cs="Arial" w:ascii="Arial" w:hAnsi="Arial"/>
          </w:rPr>
          <w:delText>either party.</w:delText>
        </w:r>
      </w:del>
      <w:ins w:id="64" w:author="gnemec" w:date="2000-03-08T10:04:00Z">
        <w:r>
          <w:rPr>
            <w:rFonts w:cs="Arial" w:ascii="Arial" w:hAnsi="Arial"/>
          </w:rPr>
          <w:t>in accordance with the terms and conditions of this Agreement.</w:t>
        </w:r>
      </w:ins>
      <w:r>
        <w:rPr>
          <w:rFonts w:cs="Arial" w:ascii="Arial" w:hAnsi="Arial"/>
        </w:rPr>
        <w:t xml:space="preserve">  If Golden Energy Services terminates an Agreement due to CUSTOMER’s </w:t>
      </w:r>
      <w:ins w:id="65" w:author="gnemec" w:date="2000-03-08T10:04:00Z">
        <w:r>
          <w:rPr>
            <w:rFonts w:cs="Arial" w:ascii="Arial" w:hAnsi="Arial"/>
          </w:rPr>
          <w:t xml:space="preserve">failure to comply with curtailment notices </w:t>
        </w:r>
      </w:ins>
      <w:del w:id="66" w:author="gnemec" w:date="2000-03-08T10:04:00Z">
        <w:r>
          <w:rPr>
            <w:rFonts w:cs="Arial" w:ascii="Arial" w:hAnsi="Arial"/>
          </w:rPr>
          <w:delText>poor or non-performance,</w:delText>
        </w:r>
      </w:del>
      <w:ins w:id="67" w:author="gnemec" w:date="2000-03-08T10:04:00Z">
        <w:r>
          <w:rPr>
            <w:rFonts w:cs="Arial" w:ascii="Arial" w:hAnsi="Arial"/>
          </w:rPr>
          <w:t>in accordance with Article 4 of this Agreement,</w:t>
        </w:r>
      </w:ins>
      <w:r>
        <w:rPr>
          <w:rFonts w:cs="Arial" w:ascii="Arial" w:hAnsi="Arial"/>
        </w:rPr>
        <w:t xml:space="preserve"> the effective date of termination is immediate.  Otherwise, </w:t>
      </w:r>
      <w:del w:id="68" w:author="gnemec" w:date="2000-03-08T10:04:00Z">
        <w:r>
          <w:rPr>
            <w:rFonts w:cs="Arial" w:ascii="Arial" w:hAnsi="Arial"/>
          </w:rPr>
          <w:delText>termination requires</w:delText>
        </w:r>
      </w:del>
      <w:ins w:id="69" w:author="gnemec" w:date="2000-03-08T10:04:00Z">
        <w:r>
          <w:rPr>
            <w:rFonts w:cs="Arial" w:ascii="Arial" w:hAnsi="Arial"/>
          </w:rPr>
          <w:t>either CUSTOMER or Golden Energy Services may terminate this Agreement with</w:t>
        </w:r>
      </w:ins>
      <w:r>
        <w:rPr>
          <w:rFonts w:cs="Arial" w:ascii="Arial" w:hAnsi="Arial"/>
        </w:rPr>
        <w:t xml:space="preserve"> at least 30-days written notice.</w:t>
      </w:r>
    </w:p>
    <w:p>
      <w:pPr>
        <w:pStyle w:val="Normal"/>
        <w:widowControl/>
        <w:tabs>
          <w:tab w:val="clear" w:pos="720"/>
          <w:tab w:val="left" w:pos="0" w:leader="none"/>
        </w:tabs>
        <w:jc w:val="both"/>
        <w:rPr>
          <w:rFonts w:ascii="Arial" w:hAnsi="Arial" w:cs="Arial"/>
        </w:rPr>
      </w:pPr>
      <w:r>
        <w:rPr>
          <w:rFonts w:cs="Arial" w:ascii="Arial" w:hAnsi="Arial"/>
        </w:rPr>
      </w:r>
    </w:p>
    <w:p>
      <w:pPr>
        <w:pStyle w:val="Normal"/>
        <w:widowControl/>
        <w:tabs>
          <w:tab w:val="clear" w:pos="720"/>
          <w:tab w:val="left" w:pos="0" w:leader="none"/>
        </w:tabs>
        <w:ind w:hanging="90" w:end="0"/>
        <w:jc w:val="both"/>
        <w:rPr/>
      </w:pPr>
      <w:r>
        <w:rPr>
          <w:rFonts w:eastAsia="Arial" w:cs="Arial" w:ascii="Arial" w:hAnsi="Arial"/>
        </w:rPr>
        <w:t xml:space="preserve">  </w:t>
      </w:r>
      <w:r>
        <w:rPr>
          <w:rFonts w:cs="Arial" w:ascii="Arial" w:hAnsi="Arial"/>
        </w:rPr>
        <w:t xml:space="preserve">Because the program is entirely supported and underwritten by Reliant Energy HL&amp;P, earlier termination of the contract between Jerry Golden Energy Services, LLC and Reliant Energy will terminate this Agreement, and the </w:t>
      </w:r>
      <w:del w:id="70" w:author="gnemec" w:date="2000-03-08T10:04:00Z">
        <w:r>
          <w:rPr>
            <w:rFonts w:cs="Arial" w:ascii="Arial" w:hAnsi="Arial"/>
          </w:rPr>
          <w:delText>parties</w:delText>
        </w:r>
      </w:del>
      <w:ins w:id="71" w:author="gnemec" w:date="2000-03-08T10:04:00Z">
        <w:r>
          <w:rPr>
            <w:rFonts w:cs="Arial" w:ascii="Arial" w:hAnsi="Arial"/>
          </w:rPr>
          <w:t>Parties</w:t>
        </w:r>
      </w:ins>
      <w:r>
        <w:rPr>
          <w:rFonts w:cs="Arial" w:ascii="Arial" w:hAnsi="Arial"/>
        </w:rPr>
        <w:t xml:space="preserve"> will immediately cease to have any obligations to one another except for payment by Golden Energy Services of any unpaid incentives earned by CUSTOMER to the date of such termination.  Reliant Energy reserves the option to continue the program for one or more years, in which event this Agreement may be extended by letter agreement signed by both </w:t>
      </w:r>
      <w:del w:id="72" w:author="gnemec" w:date="2000-03-08T10:04:00Z">
        <w:r>
          <w:rPr>
            <w:rFonts w:cs="Arial" w:ascii="Arial" w:hAnsi="Arial"/>
          </w:rPr>
          <w:delText>parties.</w:delText>
        </w:r>
      </w:del>
      <w:ins w:id="73" w:author="gnemec" w:date="2000-03-08T10:04:00Z">
        <w:r>
          <w:rPr>
            <w:rFonts w:cs="Arial" w:ascii="Arial" w:hAnsi="Arial"/>
          </w:rPr>
          <w:t>Parties.</w:t>
        </w:r>
      </w:ins>
      <w:r>
        <w:rPr>
          <w:rFonts w:cs="Arial" w:ascii="Arial" w:hAnsi="Arial"/>
        </w:rPr>
        <w:t xml:space="preserve"> </w:t>
      </w:r>
    </w:p>
    <w:p>
      <w:pPr>
        <w:pStyle w:val="Normal"/>
        <w:keepNext w:val="true"/>
        <w:widowControl/>
        <w:tabs>
          <w:tab w:val="clear" w:pos="720"/>
          <w:tab w:val="left" w:pos="0" w:leader="none"/>
        </w:tabs>
        <w:jc w:val="both"/>
        <w:rPr>
          <w:rFonts w:ascii="Arial" w:hAnsi="Arial" w:cs="Arial"/>
        </w:rPr>
      </w:pPr>
      <w:r>
        <w:rPr>
          <w:rFonts w:cs="Arial" w:ascii="Arial" w:hAnsi="Arial"/>
        </w:rPr>
      </w:r>
    </w:p>
    <w:p>
      <w:pPr>
        <w:pStyle w:val="Normal"/>
        <w:widowControl/>
        <w:numPr>
          <w:ilvl w:val="0"/>
          <w:numId w:val="2"/>
        </w:numPr>
        <w:tabs>
          <w:tab w:val="clear" w:pos="720"/>
          <w:tab w:val="left" w:pos="0" w:leader="none"/>
        </w:tabs>
        <w:ind w:hanging="0" w:start="0" w:end="0"/>
        <w:jc w:val="both"/>
        <w:rPr>
          <w:rFonts w:ascii="Arial" w:hAnsi="Arial" w:cs="Arial"/>
        </w:rPr>
      </w:pPr>
      <w:r>
        <w:rPr>
          <w:rFonts w:cs="Arial" w:ascii="Arial" w:hAnsi="Arial"/>
          <w:b/>
          <w:u w:val="single"/>
        </w:rPr>
        <w:t>START-UP AND OPTIONAL TESTING</w:t>
      </w:r>
      <w:r>
        <w:rPr>
          <w:rFonts w:cs="Arial" w:ascii="Arial" w:hAnsi="Arial"/>
          <w:b/>
        </w:rPr>
        <w:t xml:space="preserve">: </w:t>
      </w:r>
      <w:r>
        <w:rPr>
          <w:rFonts w:cs="Arial" w:ascii="Arial" w:hAnsi="Arial"/>
        </w:rPr>
        <w:t xml:space="preserve"> CUSTOMER may be asked to participate in an unpaid testing of the dispatch/notification system prior to the start of actual program operation.</w:t>
      </w:r>
    </w:p>
    <w:p>
      <w:pPr>
        <w:pStyle w:val="Normal"/>
        <w:widowControl/>
        <w:ind w:start="360" w:end="0"/>
        <w:jc w:val="both"/>
        <w:rPr>
          <w:rFonts w:ascii="Arial" w:hAnsi="Arial" w:cs="Arial"/>
        </w:rPr>
      </w:pPr>
      <w:r>
        <w:rPr>
          <w:rFonts w:cs="Arial" w:ascii="Arial" w:hAnsi="Arial"/>
        </w:rPr>
      </w:r>
    </w:p>
    <w:p>
      <w:pPr>
        <w:pStyle w:val="Normal"/>
        <w:widowControl/>
        <w:jc w:val="both"/>
        <w:rPr/>
      </w:pPr>
      <w:r>
        <w:rPr>
          <w:rFonts w:cs="Arial" w:ascii="Arial" w:hAnsi="Arial"/>
          <w:b/>
          <w:sz w:val="48"/>
        </w:rPr>
        <w:t>7</w:t>
      </w:r>
      <w:r>
        <w:rPr>
          <w:rFonts w:cs="Arial" w:ascii="Arial" w:hAnsi="Arial"/>
          <w:b/>
        </w:rPr>
        <w:t xml:space="preserve">.  </w:t>
      </w:r>
      <w:r>
        <w:rPr>
          <w:rFonts w:cs="Arial" w:ascii="Arial" w:hAnsi="Arial"/>
          <w:b/>
          <w:u w:val="single"/>
        </w:rPr>
        <w:t>PARTIES AND KEY CONTACTS</w:t>
      </w:r>
      <w:r>
        <w:rPr>
          <w:rFonts w:cs="Arial" w:ascii="Arial" w:hAnsi="Arial"/>
          <w:b/>
        </w:rPr>
        <w:t>:</w:t>
      </w:r>
      <w:r>
        <w:rPr>
          <w:rFonts w:cs="Arial" w:ascii="Arial" w:hAnsi="Arial"/>
        </w:rPr>
        <w:t xml:space="preserve">  This Agreement is by and between Jerry Golden Energy Services, LLC and Enron </w:t>
      </w:r>
      <w:del w:id="74" w:author="gnemec" w:date="2000-03-08T10:04:00Z">
        <w:r>
          <w:rPr>
            <w:rFonts w:cs="Arial" w:ascii="Arial" w:hAnsi="Arial"/>
          </w:rPr>
          <w:delText>North America.</w:delText>
        </w:r>
      </w:del>
      <w:ins w:id="75" w:author="gnemec" w:date="2000-03-08T10:04:00Z">
        <w:r>
          <w:rPr>
            <w:rFonts w:cs="Arial" w:ascii="Arial" w:hAnsi="Arial"/>
          </w:rPr>
          <w:t>Compression Services Company.</w:t>
        </w:r>
      </w:ins>
      <w:r>
        <w:rPr>
          <w:rFonts w:cs="Arial" w:ascii="Arial" w:hAnsi="Arial"/>
        </w:rPr>
        <w:t xml:space="preserve">   Golden Energy Services is an independent third-party contractor to Reliant Energy, and as such is not an agent or employee of Reliant Energy.  </w:t>
      </w:r>
    </w:p>
    <w:p>
      <w:pPr>
        <w:pStyle w:val="Normal"/>
        <w:widowControl/>
        <w:jc w:val="both"/>
        <w:rPr>
          <w:rFonts w:ascii="Arial" w:hAnsi="Arial" w:cs="Arial"/>
        </w:rPr>
      </w:pPr>
      <w:r>
        <w:rPr>
          <w:rFonts w:cs="Arial" w:ascii="Arial" w:hAnsi="Arial"/>
        </w:rPr>
      </w:r>
    </w:p>
    <w:p>
      <w:pPr>
        <w:pStyle w:val="Normal"/>
        <w:widowControl/>
        <w:jc w:val="both"/>
        <w:rPr/>
      </w:pPr>
      <w:r>
        <w:rPr>
          <w:rFonts w:cs="Arial" w:ascii="Arial" w:hAnsi="Arial"/>
        </w:rPr>
        <w:t xml:space="preserve">Official representative(s) of the </w:t>
      </w:r>
      <w:del w:id="76" w:author="gnemec" w:date="2000-03-08T10:04:00Z">
        <w:r>
          <w:rPr>
            <w:rFonts w:cs="Arial" w:ascii="Arial" w:hAnsi="Arial"/>
          </w:rPr>
          <w:delText>parties</w:delText>
        </w:r>
      </w:del>
      <w:ins w:id="77" w:author="gnemec" w:date="2000-03-08T10:04:00Z">
        <w:r>
          <w:rPr>
            <w:rFonts w:cs="Arial" w:ascii="Arial" w:hAnsi="Arial"/>
          </w:rPr>
          <w:t>Parties</w:t>
        </w:r>
      </w:ins>
      <w:r>
        <w:rPr>
          <w:rFonts w:cs="Arial" w:ascii="Arial" w:hAnsi="Arial"/>
        </w:rPr>
        <w:t xml:space="preserve"> are:</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b/>
        </w:rPr>
      </w:pPr>
      <w:r>
        <w:rPr>
          <w:rFonts w:cs="Arial" w:ascii="Arial" w:hAnsi="Arial"/>
          <w:b/>
        </w:rPr>
        <w:tab/>
        <w:t xml:space="preserve">Jerry Golden Energy Services, LLC: </w:t>
      </w:r>
    </w:p>
    <w:p>
      <w:pPr>
        <w:pStyle w:val="Normal"/>
        <w:widowControl/>
        <w:ind w:firstLine="720" w:start="720" w:end="0"/>
        <w:jc w:val="both"/>
        <w:rPr>
          <w:rFonts w:ascii="Arial" w:hAnsi="Arial" w:cs="Arial"/>
        </w:rPr>
      </w:pPr>
      <w:r>
        <w:rPr>
          <w:rFonts w:cs="Arial" w:ascii="Arial" w:hAnsi="Arial"/>
        </w:rPr>
        <w:t>Jerry Golden, Principal</w:t>
      </w:r>
    </w:p>
    <w:p>
      <w:pPr>
        <w:pStyle w:val="Normal"/>
        <w:widowControl/>
        <w:ind w:firstLine="720" w:start="720" w:end="0"/>
        <w:jc w:val="both"/>
        <w:rPr>
          <w:rFonts w:ascii="Arial" w:hAnsi="Arial" w:cs="Arial"/>
        </w:rPr>
      </w:pPr>
      <w:r>
        <w:rPr>
          <w:rFonts w:cs="Arial" w:ascii="Arial" w:hAnsi="Arial"/>
        </w:rPr>
        <w:t>411 South Avenue G (Hwy 6)</w:t>
      </w:r>
    </w:p>
    <w:p>
      <w:pPr>
        <w:pStyle w:val="Heading5"/>
        <w:ind w:start="720" w:end="0"/>
        <w:jc w:val="both"/>
        <w:rPr>
          <w:b w:val="false"/>
        </w:rPr>
      </w:pPr>
      <w:r>
        <w:rPr>
          <w:b w:val="false"/>
        </w:rPr>
        <w:t>Clifton, TX 76634</w:t>
      </w:r>
    </w:p>
    <w:p>
      <w:pPr>
        <w:pStyle w:val="Normal"/>
        <w:widowControl/>
        <w:ind w:firstLine="720" w:start="720" w:end="0"/>
        <w:jc w:val="both"/>
        <w:rPr>
          <w:rFonts w:ascii="Arial" w:hAnsi="Arial" w:cs="Arial"/>
        </w:rPr>
      </w:pPr>
      <w:r>
        <w:rPr>
          <w:rFonts w:cs="Arial" w:ascii="Arial" w:hAnsi="Arial"/>
        </w:rPr>
        <w:t>254/675-2050 (voice)</w:t>
      </w:r>
    </w:p>
    <w:p>
      <w:pPr>
        <w:pStyle w:val="Normal"/>
        <w:widowControl/>
        <w:ind w:firstLine="720" w:start="720" w:end="0"/>
        <w:jc w:val="both"/>
        <w:rPr>
          <w:rFonts w:ascii="Arial" w:hAnsi="Arial" w:cs="Arial"/>
        </w:rPr>
      </w:pPr>
      <w:r>
        <w:rPr>
          <w:rFonts w:cs="Arial" w:ascii="Arial" w:hAnsi="Arial"/>
        </w:rPr>
        <w:t>254/675-2468 (fax)</w:t>
      </w:r>
    </w:p>
    <w:p>
      <w:pPr>
        <w:pStyle w:val="Normal"/>
        <w:widowControl/>
        <w:ind w:firstLine="720" w:start="720" w:end="0"/>
        <w:jc w:val="both"/>
        <w:rPr>
          <w:rFonts w:ascii="Arial" w:hAnsi="Arial" w:cs="Arial"/>
        </w:rPr>
      </w:pPr>
      <w:r>
        <w:rPr>
          <w:rFonts w:cs="Arial" w:ascii="Arial" w:hAnsi="Arial"/>
        </w:rPr>
        <w:t>254/675-6132 (after-hours)</w:t>
      </w:r>
    </w:p>
    <w:p>
      <w:pPr>
        <w:pStyle w:val="Normal"/>
        <w:widowControl/>
        <w:ind w:firstLine="720" w:start="720" w:end="0"/>
        <w:jc w:val="both"/>
        <w:rPr>
          <w:rFonts w:ascii="Arial" w:hAnsi="Arial" w:cs="Arial"/>
          <w:b/>
        </w:rPr>
      </w:pPr>
      <w:r>
        <w:rPr>
          <w:rFonts w:cs="Arial" w:ascii="Arial" w:hAnsi="Arial"/>
        </w:rPr>
        <w:t>jgolden@htcomp.net</w:t>
        <w:tab/>
      </w:r>
    </w:p>
    <w:p>
      <w:pPr>
        <w:pStyle w:val="Normal"/>
        <w:widowControl/>
        <w:jc w:val="both"/>
        <w:rPr>
          <w:rFonts w:ascii="Arial" w:hAnsi="Arial" w:cs="Arial"/>
          <w:b/>
        </w:rPr>
      </w:pPr>
      <w:r>
        <w:rPr>
          <w:rFonts w:cs="Arial" w:ascii="Arial" w:hAnsi="Arial"/>
          <w:b/>
        </w:rPr>
      </w:r>
    </w:p>
    <w:tbl>
      <w:tblPr>
        <w:tblW w:w="5400" w:type="dxa"/>
        <w:jc w:val="start"/>
        <w:tblInd w:w="738" w:type="dxa"/>
        <w:tblLayout w:type="fixed"/>
        <w:tblCellMar>
          <w:top w:w="0" w:type="dxa"/>
          <w:start w:w="108" w:type="dxa"/>
          <w:bottom w:w="0" w:type="dxa"/>
          <w:end w:w="108" w:type="dxa"/>
        </w:tblCellMar>
      </w:tblPr>
      <w:tblGrid>
        <w:gridCol w:w="810"/>
        <w:gridCol w:w="990"/>
        <w:gridCol w:w="180"/>
        <w:gridCol w:w="2430"/>
        <w:gridCol w:w="990"/>
      </w:tblGrid>
      <w:tr>
        <w:trPr/>
        <w:tc>
          <w:tcPr>
            <w:tcW w:w="1800" w:type="dxa"/>
            <w:gridSpan w:val="2"/>
            <w:tcBorders/>
          </w:tcPr>
          <w:p>
            <w:pPr>
              <w:pStyle w:val="Normal"/>
              <w:widowControl/>
              <w:rPr>
                <w:rFonts w:ascii="Arial" w:hAnsi="Arial" w:cs="Arial"/>
                <w:b/>
                <w:del w:id="79" w:author="gnemec" w:date="2000-03-08T10:04:00Z"/>
              </w:rPr>
            </w:pPr>
            <w:del w:id="78" w:author="gnemec" w:date="2000-03-08T10:04:00Z">
              <w:r>
                <w:rPr>
                  <w:rFonts w:cs="Arial" w:ascii="Arial" w:hAnsi="Arial"/>
                  <w:b/>
                </w:rPr>
                <w:delText>Customer:</w:delText>
              </w:r>
            </w:del>
          </w:p>
          <w:p>
            <w:pPr>
              <w:pStyle w:val="Normal"/>
              <w:widowControl/>
              <w:rPr>
                <w:rFonts w:ascii="Arial" w:hAnsi="Arial" w:cs="Arial"/>
                <w:b/>
              </w:rPr>
            </w:pPr>
            <w:r>
              <w:rPr>
                <w:rFonts w:cs="Arial" w:ascii="Arial" w:hAnsi="Arial"/>
                <w:b/>
              </w:rPr>
            </w:r>
          </w:p>
        </w:tc>
        <w:tc>
          <w:tcPr>
            <w:tcW w:w="3600" w:type="dxa"/>
            <w:gridSpan w:val="3"/>
            <w:tcBorders/>
          </w:tcPr>
          <w:p>
            <w:pPr>
              <w:pStyle w:val="Normal"/>
              <w:widowControl/>
              <w:rPr>
                <w:rFonts w:ascii="Arial" w:hAnsi="Arial" w:cs="Arial"/>
                <w:b/>
              </w:rPr>
            </w:pPr>
            <w:del w:id="80" w:author="gnemec" w:date="2000-03-08T10:04:00Z">
              <w:r>
                <w:rPr>
                  <w:rFonts w:cs="Arial" w:ascii="Arial" w:hAnsi="Arial"/>
                  <w:b/>
                </w:rPr>
                <w:delText>Enron North America</w:delText>
              </w:r>
            </w:del>
          </w:p>
        </w:tc>
      </w:tr>
      <w:tr>
        <w:trPr/>
        <w:tc>
          <w:tcPr>
            <w:tcW w:w="1800" w:type="dxa"/>
            <w:gridSpan w:val="2"/>
            <w:tcBorders/>
          </w:tcPr>
          <w:p>
            <w:pPr>
              <w:pStyle w:val="Normal"/>
              <w:widowControl/>
              <w:jc w:val="both"/>
              <w:rPr>
                <w:rFonts w:ascii="Arial" w:hAnsi="Arial" w:cs="Arial"/>
                <w:b/>
                <w:ins w:id="82" w:author="gnemec" w:date="2000-03-08T10:04:00Z"/>
              </w:rPr>
            </w:pPr>
            <w:ins w:id="81" w:author="gnemec" w:date="2000-03-08T10:04:00Z">
              <w:r>
                <w:rPr>
                  <w:rFonts w:cs="Arial" w:ascii="Arial" w:hAnsi="Arial"/>
                  <w:b/>
                </w:rPr>
                <w:t>Customer:</w:t>
              </w:r>
            </w:ins>
          </w:p>
          <w:p>
            <w:pPr>
              <w:pStyle w:val="Normal"/>
              <w:widowControl/>
              <w:jc w:val="both"/>
              <w:rPr>
                <w:rFonts w:ascii="Arial" w:hAnsi="Arial" w:cs="Arial"/>
                <w:b/>
              </w:rPr>
            </w:pPr>
            <w:r>
              <w:rPr>
                <w:rFonts w:cs="Arial" w:ascii="Arial" w:hAnsi="Arial"/>
                <w:b/>
              </w:rPr>
            </w:r>
          </w:p>
        </w:tc>
        <w:tc>
          <w:tcPr>
            <w:tcW w:w="3600" w:type="dxa"/>
            <w:gridSpan w:val="3"/>
            <w:tcBorders/>
          </w:tcPr>
          <w:p>
            <w:pPr>
              <w:pStyle w:val="Normal"/>
              <w:widowControl/>
              <w:jc w:val="both"/>
              <w:rPr>
                <w:rFonts w:ascii="Arial" w:hAnsi="Arial" w:cs="Arial"/>
                <w:b/>
              </w:rPr>
            </w:pPr>
            <w:ins w:id="83" w:author="gnemec" w:date="2000-03-08T10:04:00Z">
              <w:r>
                <w:rPr>
                  <w:rFonts w:cs="Arial" w:ascii="Arial" w:hAnsi="Arial"/>
                  <w:b/>
                </w:rPr>
                <w:t>Enron Compression Services Company</w:t>
              </w:r>
            </w:ins>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Mark Courtney</w:t>
            </w:r>
          </w:p>
          <w:p>
            <w:pPr>
              <w:pStyle w:val="Normal"/>
              <w:widowControl/>
              <w:jc w:val="both"/>
              <w:rPr>
                <w:rFonts w:ascii="Arial" w:hAnsi="Arial" w:cs="Arial"/>
                <w:b/>
              </w:rPr>
            </w:pPr>
            <w:r>
              <w:rPr>
                <w:rFonts w:cs="Arial" w:ascii="Arial" w:hAnsi="Arial"/>
                <w:b/>
              </w:rPr>
              <w:t>John Scarborough</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1400 Smith Street (Box 1188)</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Houston, TX 77002-7361</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gridSpan w:val="2"/>
            <w:tcBorders/>
          </w:tcPr>
          <w:p>
            <w:pPr>
              <w:pStyle w:val="Normal"/>
              <w:widowControl/>
              <w:jc w:val="both"/>
              <w:rPr>
                <w:rFonts w:ascii="Arial" w:hAnsi="Arial" w:cs="Arial"/>
              </w:rPr>
            </w:pPr>
            <w:r>
              <w:rPr>
                <w:rFonts w:cs="Arial" w:ascii="Arial" w:hAnsi="Arial"/>
              </w:rPr>
              <w:t>Admin Phone</w:t>
            </w:r>
          </w:p>
        </w:tc>
        <w:tc>
          <w:tcPr>
            <w:tcW w:w="2430" w:type="dxa"/>
            <w:tcBorders>
              <w:bottom w:val="single" w:sz="6" w:space="0" w:color="000000"/>
            </w:tcBorders>
          </w:tcPr>
          <w:p>
            <w:pPr>
              <w:pStyle w:val="Normal"/>
              <w:widowControl/>
              <w:jc w:val="both"/>
              <w:rPr>
                <w:rFonts w:ascii="Arial" w:hAnsi="Arial" w:cs="Arial"/>
                <w:b/>
              </w:rPr>
            </w:pPr>
            <w:r>
              <w:rPr>
                <w:rFonts w:cs="Arial" w:ascii="Arial" w:hAnsi="Arial"/>
                <w:b/>
              </w:rPr>
              <w:t>713/853-6368</w:t>
            </w:r>
          </w:p>
          <w:p>
            <w:pPr>
              <w:pStyle w:val="Normal"/>
              <w:widowControl/>
              <w:jc w:val="both"/>
              <w:rPr>
                <w:rFonts w:ascii="Arial" w:hAnsi="Arial" w:cs="Arial"/>
                <w:b/>
              </w:rPr>
            </w:pPr>
            <w:r>
              <w:rPr>
                <w:rFonts w:cs="Arial" w:ascii="Arial" w:hAnsi="Arial"/>
                <w:b/>
              </w:rPr>
              <w:t>713/853-4526</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gridSpan w:val="2"/>
            <w:tcBorders/>
          </w:tcPr>
          <w:p>
            <w:pPr>
              <w:pStyle w:val="Normal"/>
              <w:widowControl/>
              <w:jc w:val="both"/>
              <w:rPr>
                <w:rFonts w:ascii="Arial" w:hAnsi="Arial" w:cs="Arial"/>
              </w:rPr>
            </w:pPr>
            <w:r>
              <w:rPr>
                <w:rFonts w:cs="Arial" w:ascii="Arial" w:hAnsi="Arial"/>
              </w:rPr>
              <w:t>Fax #</w:t>
            </w:r>
          </w:p>
          <w:p>
            <w:pPr>
              <w:pStyle w:val="Normal"/>
              <w:widowControl/>
              <w:jc w:val="both"/>
              <w:rPr>
                <w:rFonts w:ascii="Arial" w:hAnsi="Arial" w:cs="Arial"/>
              </w:rPr>
            </w:pPr>
            <w:r>
              <w:rPr>
                <w:rFonts w:cs="Arial" w:ascii="Arial" w:hAnsi="Arial"/>
              </w:rPr>
              <w:t>E-mail</w:t>
            </w:r>
          </w:p>
        </w:tc>
        <w:tc>
          <w:tcPr>
            <w:tcW w:w="2430" w:type="dxa"/>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713/345-7040</w:t>
            </w:r>
          </w:p>
          <w:p>
            <w:pPr>
              <w:pStyle w:val="Normal"/>
              <w:widowControl/>
              <w:jc w:val="both"/>
              <w:rPr>
                <w:rFonts w:ascii="Arial" w:hAnsi="Arial" w:cs="Arial"/>
                <w:b/>
              </w:rPr>
            </w:pPr>
            <w:hyperlink r:id="rId2">
              <w:r>
                <w:rPr>
                  <w:rStyle w:val="Hyperlink"/>
                  <w:rFonts w:cs="Arial" w:ascii="Arial" w:hAnsi="Arial"/>
                  <w:b/>
                </w:rPr>
                <w:t>mark.Courtney@enron.com</w:t>
              </w:r>
            </w:hyperlink>
          </w:p>
          <w:p>
            <w:pPr>
              <w:pStyle w:val="Normal"/>
              <w:widowControl/>
              <w:jc w:val="both"/>
              <w:rPr>
                <w:rFonts w:ascii="Arial" w:hAnsi="Arial" w:cs="Arial"/>
                <w:b/>
              </w:rPr>
            </w:pPr>
            <w:hyperlink r:id="rId3">
              <w:r>
                <w:rPr>
                  <w:rStyle w:val="Hyperlink"/>
                  <w:rFonts w:cs="Arial" w:ascii="Arial" w:hAnsi="Arial"/>
                  <w:b/>
                </w:rPr>
                <w:t>John.Scarborough@Enron.com</w:t>
              </w:r>
            </w:hyperlink>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bl>
    <w:p>
      <w:pPr>
        <w:pStyle w:val="Normal"/>
        <w:jc w:val="both"/>
        <w:rPr/>
      </w:pPr>
      <w:r>
        <w:br w:type="page"/>
      </w:r>
      <w:r>
        <w:rPr/>
      </w:r>
    </w:p>
    <w:tbl>
      <w:tblPr>
        <w:tblW w:w="4410" w:type="dxa"/>
        <w:jc w:val="start"/>
        <w:tblInd w:w="738" w:type="dxa"/>
        <w:tblLayout w:type="fixed"/>
        <w:tblCellMar>
          <w:top w:w="0" w:type="dxa"/>
          <w:start w:w="108" w:type="dxa"/>
          <w:bottom w:w="0" w:type="dxa"/>
          <w:end w:w="108" w:type="dxa"/>
        </w:tblCellMar>
      </w:tblPr>
      <w:tblGrid>
        <w:gridCol w:w="810"/>
        <w:gridCol w:w="1170"/>
        <w:gridCol w:w="2430"/>
      </w:tblGrid>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snapToGrid w:val="false"/>
              <w:jc w:val="both"/>
              <w:rPr>
                <w:rFonts w:ascii="Arial" w:hAnsi="Arial" w:cs="Arial"/>
                <w:b/>
              </w:rPr>
            </w:pPr>
            <w:r>
              <w:rPr>
                <w:rFonts w:cs="Arial" w:ascii="Arial" w:hAnsi="Arial"/>
                <w:b/>
              </w:rPr>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Dispatch Contacts</w:t>
            </w:r>
          </w:p>
        </w:tc>
        <w:tc>
          <w:tcPr>
            <w:tcW w:w="2430" w:type="dxa"/>
            <w:tcBorders>
              <w:top w:val="single" w:sz="6" w:space="0" w:color="000000"/>
            </w:tcBorders>
          </w:tcPr>
          <w:p>
            <w:pPr>
              <w:pStyle w:val="Normal"/>
              <w:widowControl/>
              <w:snapToGrid w:val="false"/>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Phone</w:t>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Fax #</w:t>
            </w:r>
          </w:p>
          <w:p>
            <w:pPr>
              <w:pStyle w:val="Normal"/>
              <w:widowControl/>
              <w:jc w:val="both"/>
              <w:rPr>
                <w:rFonts w:ascii="Arial" w:hAnsi="Arial" w:cs="Arial"/>
              </w:rPr>
            </w:pPr>
            <w:r>
              <w:rPr>
                <w:rFonts w:cs="Arial" w:ascii="Arial" w:hAnsi="Arial"/>
              </w:rPr>
              <w:t>E-mail</w:t>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tc>
      </w:tr>
    </w:tbl>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sz w:val="48"/>
        </w:rPr>
        <w:t>8</w:t>
      </w:r>
      <w:r>
        <w:rPr>
          <w:rFonts w:cs="Arial" w:ascii="Arial" w:hAnsi="Arial"/>
          <w:b/>
        </w:rPr>
        <w:t xml:space="preserve">.  </w:t>
      </w:r>
      <w:r>
        <w:rPr>
          <w:rFonts w:cs="Arial" w:ascii="Arial" w:hAnsi="Arial"/>
          <w:b/>
          <w:u w:val="single"/>
        </w:rPr>
        <w:t>CONTRACTED CAPACITY AND LOADS</w:t>
      </w:r>
      <w:r>
        <w:rPr>
          <w:rFonts w:cs="Arial" w:ascii="Arial" w:hAnsi="Arial"/>
          <w:b/>
        </w:rPr>
        <w:t xml:space="preserve">: </w:t>
      </w:r>
      <w:r>
        <w:rPr>
          <w:rFonts w:cs="Arial" w:ascii="Arial" w:hAnsi="Arial"/>
        </w:rPr>
        <w:t>The following loads comprise the curtailable loads to be made available under this Agreement and which--subject to change as described in Article 4--are to be curtailed on call in accordance with the terms of this Agreement.</w:t>
      </w:r>
    </w:p>
    <w:p>
      <w:pPr>
        <w:pStyle w:val="Normal"/>
        <w:widowControl/>
        <w:jc w:val="both"/>
        <w:rPr>
          <w:rFonts w:ascii="Arial" w:hAnsi="Arial" w:cs="Arial"/>
          <w:b/>
          <w:u w:val="single"/>
        </w:rPr>
      </w:pPr>
      <w:r>
        <w:rPr>
          <w:rFonts w:cs="Arial" w:ascii="Arial" w:hAnsi="Arial"/>
          <w:b/>
          <w:u w:val="single"/>
        </w:rPr>
      </w:r>
    </w:p>
    <w:p>
      <w:pPr>
        <w:pStyle w:val="Normal"/>
        <w:widowControl/>
        <w:jc w:val="both"/>
        <w:rPr>
          <w:rFonts w:ascii="Arial" w:hAnsi="Arial" w:cs="Arial"/>
          <w:b/>
        </w:rPr>
      </w:pPr>
      <w:r>
        <w:rPr>
          <w:rFonts w:cs="Arial" w:ascii="Arial" w:hAnsi="Arial"/>
          <w:b/>
          <w:u w:val="single"/>
        </w:rPr>
        <w:t>LOCATION/DESCRIPTION:</w:t>
      </w:r>
      <w:r>
        <w:rPr>
          <w:rFonts w:cs="Arial" w:ascii="Arial" w:hAnsi="Arial"/>
          <w:b/>
        </w:rPr>
        <w:t xml:space="preserve"> </w:t>
        <w:tab/>
        <w:tab/>
        <w:tab/>
      </w:r>
      <w:r>
        <w:rPr>
          <w:rFonts w:cs="Arial" w:ascii="Arial" w:hAnsi="Arial"/>
          <w:b/>
          <w:u w:val="single"/>
        </w:rPr>
        <w:t>CURTAILABLE LOADS</w:t>
      </w:r>
    </w:p>
    <w:p>
      <w:pPr>
        <w:pStyle w:val="Normal"/>
        <w:widowControl/>
        <w:jc w:val="both"/>
        <w:rPr>
          <w:rFonts w:ascii="Arial" w:hAnsi="Arial" w:cs="Arial"/>
          <w:b/>
        </w:rPr>
      </w:pPr>
      <w:r>
        <w:rPr>
          <w:rFonts w:cs="Arial" w:ascii="Arial" w:hAnsi="Arial"/>
          <w:b/>
        </w:rPr>
      </w:r>
    </w:p>
    <w:tbl>
      <w:tblPr>
        <w:tblW w:w="8838" w:type="dxa"/>
        <w:jc w:val="start"/>
        <w:tblInd w:w="0" w:type="dxa"/>
        <w:tblLayout w:type="fixed"/>
        <w:tblCellMar>
          <w:top w:w="0" w:type="dxa"/>
          <w:start w:w="108" w:type="dxa"/>
          <w:bottom w:w="0" w:type="dxa"/>
          <w:end w:w="108" w:type="dxa"/>
        </w:tblCellMar>
      </w:tblPr>
      <w:tblGrid>
        <w:gridCol w:w="3708"/>
        <w:gridCol w:w="990"/>
        <w:gridCol w:w="4140"/>
      </w:tblGrid>
      <w:tr>
        <w:trPr/>
        <w:tc>
          <w:tcPr>
            <w:tcW w:w="3708" w:type="dxa"/>
            <w:tcBorders>
              <w:bottom w:val="single" w:sz="6" w:space="0" w:color="000000"/>
            </w:tcBorders>
          </w:tcPr>
          <w:p>
            <w:pPr>
              <w:pStyle w:val="Subhead"/>
              <w:widowControl/>
              <w:snapToGrid w:val="false"/>
              <w:spacing w:before="0" w:after="0"/>
              <w:jc w:val="both"/>
              <w:rPr>
                <w:rFonts w:ascii="Arial" w:hAnsi="Arial" w:cs="Arial"/>
              </w:rPr>
            </w:pPr>
            <w:r>
              <w:rPr>
                <w:rFonts w:cs="Arial" w:ascii="Arial" w:hAnsi="Arial"/>
              </w:rPr>
            </w:r>
          </w:p>
        </w:tc>
        <w:tc>
          <w:tcPr>
            <w:tcW w:w="990" w:type="dxa"/>
            <w:tcBorders/>
          </w:tcPr>
          <w:p>
            <w:pPr>
              <w:pStyle w:val="Normal"/>
              <w:widowControl/>
              <w:snapToGrid w:val="false"/>
              <w:jc w:val="both"/>
              <w:rPr>
                <w:rFonts w:ascii="Arial" w:hAnsi="Arial" w:cs="Arial"/>
                <w:b/>
              </w:rPr>
            </w:pPr>
            <w:r>
              <w:rPr>
                <w:rFonts w:cs="Arial" w:ascii="Arial" w:hAnsi="Arial"/>
                <w:b/>
              </w:rPr>
            </w:r>
          </w:p>
        </w:tc>
        <w:tc>
          <w:tcPr>
            <w:tcW w:w="4140" w:type="dxa"/>
            <w:tcBorders>
              <w:bottom w:val="single" w:sz="6" w:space="0" w:color="000000"/>
            </w:tcBorders>
          </w:tcPr>
          <w:p>
            <w:pPr>
              <w:pStyle w:val="Subhead"/>
              <w:widowControl/>
              <w:snapToGrid w:val="false"/>
              <w:spacing w:before="0" w:after="0"/>
              <w:jc w:val="both"/>
              <w:rPr>
                <w:rFonts w:ascii="Arial" w:hAnsi="Arial" w:cs="Arial"/>
                <w:b/>
              </w:rPr>
            </w:pPr>
            <w:r>
              <w:rPr>
                <w:rFonts w:cs="Arial" w:ascii="Arial" w:hAnsi="Arial"/>
                <w:b/>
              </w:rPr>
            </w:r>
          </w:p>
        </w:tc>
      </w:tr>
      <w:tr>
        <w:trPr/>
        <w:tc>
          <w:tcPr>
            <w:tcW w:w="3708" w:type="dxa"/>
            <w:tcBorders>
              <w:top w:val="single" w:sz="6" w:space="0" w:color="000000"/>
              <w:bottom w:val="single" w:sz="6" w:space="0" w:color="000000"/>
            </w:tcBorders>
          </w:tcPr>
          <w:p>
            <w:pPr>
              <w:pStyle w:val="Normal"/>
              <w:widowControl/>
              <w:rPr>
                <w:rFonts w:ascii="Arial" w:hAnsi="Arial" w:cs="Arial"/>
                <w:b/>
                <w:i/>
                <w:i/>
              </w:rPr>
            </w:pPr>
            <w:del w:id="84" w:author="gnemec" w:date="2000-03-08T10:04:00Z">
              <w:r>
                <w:rPr>
                  <w:rFonts w:cs="Arial" w:ascii="Arial" w:hAnsi="Arial"/>
                  <w:b/>
                  <w:i/>
                </w:rPr>
                <w:delText>Bammel Storage Facility</w:delText>
              </w:r>
            </w:del>
          </w:p>
        </w:tc>
        <w:tc>
          <w:tcPr>
            <w:tcW w:w="990" w:type="dxa"/>
            <w:tcBorders/>
          </w:tcPr>
          <w:p>
            <w:pPr>
              <w:pStyle w:val="Normal"/>
              <w:widowControl/>
              <w:snapToGrid w:val="false"/>
              <w:rPr>
                <w:rFonts w:ascii="Arial" w:hAnsi="Arial" w:cs="Arial"/>
                <w:b/>
                <w:i/>
                <w:i/>
              </w:rPr>
            </w:pPr>
            <w:r>
              <w:rPr>
                <w:rFonts w:cs="Arial" w:ascii="Arial" w:hAnsi="Arial"/>
                <w:b/>
                <w:i/>
              </w:rPr>
            </w:r>
          </w:p>
        </w:tc>
        <w:tc>
          <w:tcPr>
            <w:tcW w:w="4140" w:type="dxa"/>
            <w:tcBorders>
              <w:top w:val="single" w:sz="6" w:space="0" w:color="000000"/>
              <w:bottom w:val="single" w:sz="6" w:space="0" w:color="000000"/>
            </w:tcBorders>
          </w:tcPr>
          <w:p>
            <w:pPr>
              <w:pStyle w:val="Normal"/>
              <w:widowControl/>
              <w:rPr>
                <w:rFonts w:ascii="Arial" w:hAnsi="Arial" w:cs="Arial"/>
                <w:b/>
                <w:i/>
                <w:i/>
              </w:rPr>
            </w:pPr>
            <w:del w:id="85" w:author="gnemec" w:date="2000-03-08T10:04:00Z">
              <w:r>
                <w:rPr>
                  <w:rFonts w:cs="Arial" w:ascii="Arial" w:hAnsi="Arial"/>
                  <w:b/>
                  <w:i/>
                </w:rPr>
                <w:delText>Loads to be selected by operator at time of curtailment</w:delText>
              </w:r>
            </w:del>
          </w:p>
        </w:tc>
      </w:tr>
      <w:tr>
        <w:trPr/>
        <w:tc>
          <w:tcPr>
            <w:tcW w:w="3708" w:type="dxa"/>
            <w:tcBorders>
              <w:top w:val="single" w:sz="6" w:space="0" w:color="000000"/>
              <w:bottom w:val="single" w:sz="6" w:space="0" w:color="000000"/>
            </w:tcBorders>
          </w:tcPr>
          <w:p>
            <w:pPr>
              <w:pStyle w:val="Normal"/>
              <w:widowControl/>
              <w:jc w:val="both"/>
              <w:rPr>
                <w:rFonts w:ascii="Arial" w:hAnsi="Arial" w:cs="Arial"/>
                <w:b/>
                <w:i/>
                <w:i/>
              </w:rPr>
            </w:pPr>
            <w:ins w:id="86" w:author="gnemec" w:date="2000-03-08T10:04:00Z">
              <w:r>
                <w:rPr>
                  <w:rFonts w:cs="Arial" w:ascii="Arial" w:hAnsi="Arial"/>
                  <w:b/>
                  <w:i/>
                </w:rPr>
                <w:t>Bammel Storage Facility</w:t>
              </w:r>
            </w:ins>
          </w:p>
        </w:tc>
        <w:tc>
          <w:tcPr>
            <w:tcW w:w="990" w:type="dxa"/>
            <w:tcBorders/>
          </w:tcPr>
          <w:p>
            <w:pPr>
              <w:pStyle w:val="Normal"/>
              <w:widowControl/>
              <w:snapToGrid w:val="false"/>
              <w:jc w:val="both"/>
              <w:rPr>
                <w:rFonts w:ascii="Arial" w:hAnsi="Arial" w:cs="Arial"/>
                <w:b/>
                <w:i/>
                <w:i/>
              </w:rPr>
            </w:pPr>
            <w:r>
              <w:rPr>
                <w:rFonts w:cs="Arial" w:ascii="Arial" w:hAnsi="Arial"/>
                <w:b/>
                <w:i/>
              </w:rPr>
            </w:r>
          </w:p>
        </w:tc>
        <w:tc>
          <w:tcPr>
            <w:tcW w:w="4140" w:type="dxa"/>
            <w:tcBorders>
              <w:top w:val="single" w:sz="6" w:space="0" w:color="000000"/>
              <w:bottom w:val="single" w:sz="6" w:space="0" w:color="000000"/>
            </w:tcBorders>
          </w:tcPr>
          <w:p>
            <w:pPr>
              <w:pStyle w:val="Normal"/>
              <w:widowControl/>
              <w:jc w:val="both"/>
              <w:rPr>
                <w:rFonts w:ascii="Arial" w:hAnsi="Arial" w:cs="Arial"/>
                <w:b/>
                <w:i/>
                <w:i/>
              </w:rPr>
            </w:pPr>
            <w:ins w:id="87" w:author="gnemec" w:date="2000-03-08T10:04:00Z">
              <w:r>
                <w:rPr>
                  <w:rFonts w:cs="Arial" w:ascii="Arial" w:hAnsi="Arial"/>
                  <w:b/>
                  <w:i/>
                </w:rPr>
                <w:t>Loads to be selected by Customer at time of curtailment</w:t>
              </w:r>
            </w:ins>
          </w:p>
        </w:tc>
      </w:tr>
      <w:tr>
        <w:trPr/>
        <w:tc>
          <w:tcPr>
            <w:tcW w:w="3708" w:type="dxa"/>
            <w:tcBorders>
              <w:top w:val="single" w:sz="6" w:space="0" w:color="000000"/>
              <w:bottom w:val="single" w:sz="6" w:space="0" w:color="000000"/>
            </w:tcBorders>
          </w:tcPr>
          <w:p>
            <w:pPr>
              <w:pStyle w:val="Normal"/>
              <w:widowControl/>
              <w:jc w:val="both"/>
              <w:rPr>
                <w:rFonts w:ascii="Arial" w:hAnsi="Arial" w:cs="Arial"/>
                <w:b/>
                <w:i/>
                <w:i/>
              </w:rPr>
            </w:pPr>
            <w:r>
              <w:rPr>
                <w:rFonts w:cs="Arial" w:ascii="Arial" w:hAnsi="Arial"/>
                <w:b/>
                <w:i/>
              </w:rPr>
              <w:t>15011 Kuykendahl Road</w:t>
            </w:r>
          </w:p>
          <w:p>
            <w:pPr>
              <w:pStyle w:val="Normal"/>
              <w:widowControl/>
              <w:jc w:val="both"/>
              <w:rPr>
                <w:rFonts w:ascii="Arial" w:hAnsi="Arial" w:cs="Arial"/>
                <w:b/>
                <w:i/>
                <w:i/>
              </w:rPr>
            </w:pPr>
            <w:r>
              <w:rPr>
                <w:rFonts w:cs="Arial" w:ascii="Arial" w:hAnsi="Arial"/>
                <w:b/>
                <w:i/>
              </w:rPr>
              <w:t>Houston, TX 77090</w:t>
            </w:r>
          </w:p>
        </w:tc>
        <w:tc>
          <w:tcPr>
            <w:tcW w:w="990" w:type="dxa"/>
            <w:tcBorders/>
          </w:tcPr>
          <w:p>
            <w:pPr>
              <w:pStyle w:val="Normal"/>
              <w:widowControl/>
              <w:snapToGrid w:val="false"/>
              <w:jc w:val="both"/>
              <w:rPr>
                <w:rFonts w:ascii="Arial" w:hAnsi="Arial" w:cs="Arial"/>
                <w:b/>
                <w:i/>
                <w:i/>
              </w:rPr>
            </w:pPr>
            <w:r>
              <w:rPr>
                <w:rFonts w:cs="Arial" w:ascii="Arial" w:hAnsi="Arial"/>
                <w:b/>
                <w:i/>
              </w:rPr>
            </w:r>
          </w:p>
        </w:tc>
        <w:tc>
          <w:tcPr>
            <w:tcW w:w="4140" w:type="dxa"/>
            <w:tcBorders>
              <w:top w:val="single" w:sz="6" w:space="0" w:color="000000"/>
              <w:bottom w:val="single" w:sz="6" w:space="0" w:color="000000"/>
            </w:tcBorders>
          </w:tcPr>
          <w:p>
            <w:pPr>
              <w:pStyle w:val="Normal"/>
              <w:widowControl/>
              <w:snapToGrid w:val="false"/>
              <w:jc w:val="both"/>
              <w:rPr>
                <w:rFonts w:ascii="Arial" w:hAnsi="Arial" w:cs="Arial"/>
                <w:b/>
                <w:i/>
                <w:i/>
              </w:rPr>
            </w:pPr>
            <w:r>
              <w:rPr>
                <w:rFonts w:cs="Arial" w:ascii="Arial" w:hAnsi="Arial"/>
                <w:b/>
                <w:i/>
              </w:rPr>
            </w:r>
          </w:p>
        </w:tc>
      </w:tr>
    </w:tbl>
    <w:p>
      <w:pPr>
        <w:pStyle w:val="Normal"/>
        <w:widowControl/>
        <w:jc w:val="both"/>
        <w:rPr>
          <w:rFonts w:ascii="Arial" w:hAnsi="Arial" w:cs="Arial"/>
          <w:b/>
        </w:rPr>
      </w:pPr>
      <w:r>
        <w:rPr>
          <w:rFonts w:cs="Arial" w:ascii="Arial" w:hAnsi="Arial"/>
          <w:b/>
        </w:rPr>
      </w:r>
    </w:p>
    <w:tbl>
      <w:tblPr>
        <w:tblW w:w="7218" w:type="dxa"/>
        <w:jc w:val="start"/>
        <w:tblInd w:w="0" w:type="dxa"/>
        <w:tblLayout w:type="fixed"/>
        <w:tblCellMar>
          <w:top w:w="0" w:type="dxa"/>
          <w:start w:w="108" w:type="dxa"/>
          <w:bottom w:w="0" w:type="dxa"/>
          <w:end w:w="108" w:type="dxa"/>
        </w:tblCellMar>
      </w:tblPr>
      <w:tblGrid>
        <w:gridCol w:w="4518"/>
        <w:gridCol w:w="2700"/>
      </w:tblGrid>
      <w:tr>
        <w:trPr/>
        <w:tc>
          <w:tcPr>
            <w:tcW w:w="4518" w:type="dxa"/>
            <w:tcBorders/>
          </w:tcPr>
          <w:p>
            <w:pPr>
              <w:pStyle w:val="Normal"/>
              <w:widowControl/>
              <w:jc w:val="both"/>
              <w:rPr>
                <w:rFonts w:ascii="Arial" w:hAnsi="Arial" w:cs="Arial"/>
                <w:b/>
              </w:rPr>
            </w:pPr>
            <w:r>
              <w:rPr>
                <w:rFonts w:cs="Arial" w:ascii="Arial" w:hAnsi="Arial"/>
                <w:b/>
              </w:rPr>
              <w:t>TOTAL CONTRACTED kW:</w:t>
            </w:r>
          </w:p>
        </w:tc>
        <w:tc>
          <w:tcPr>
            <w:tcW w:w="2700" w:type="dxa"/>
            <w:tcBorders/>
          </w:tcPr>
          <w:p>
            <w:pPr>
              <w:pStyle w:val="Normal"/>
              <w:widowControl/>
              <w:jc w:val="both"/>
              <w:rPr>
                <w:rFonts w:ascii="Arial" w:hAnsi="Arial" w:cs="Arial"/>
                <w:b/>
                <w:i/>
                <w:i/>
              </w:rPr>
            </w:pPr>
            <w:r>
              <w:rPr>
                <w:rFonts w:cs="Arial" w:ascii="Arial" w:hAnsi="Arial"/>
                <w:b/>
                <w:i/>
              </w:rPr>
              <w:t>10,000 kW</w:t>
            </w:r>
          </w:p>
        </w:tc>
      </w:tr>
      <w:tr>
        <w:trPr>
          <w:trHeight w:val="80" w:hRule="atLeast"/>
        </w:trPr>
        <w:tc>
          <w:tcPr>
            <w:tcW w:w="4518" w:type="dxa"/>
            <w:tcBorders/>
          </w:tcPr>
          <w:p>
            <w:pPr>
              <w:pStyle w:val="Normal"/>
              <w:widowControl/>
              <w:snapToGrid w:val="false"/>
              <w:jc w:val="both"/>
              <w:rPr>
                <w:rFonts w:ascii="Arial" w:hAnsi="Arial" w:cs="Arial"/>
                <w:b/>
                <w:i/>
                <w:i/>
              </w:rPr>
            </w:pPr>
            <w:r>
              <w:rPr>
                <w:rFonts w:cs="Arial" w:ascii="Arial" w:hAnsi="Arial"/>
                <w:b/>
                <w:i/>
              </w:rPr>
            </w:r>
          </w:p>
        </w:tc>
        <w:tc>
          <w:tcPr>
            <w:tcW w:w="2700" w:type="dxa"/>
            <w:tcBorders>
              <w:bottom w:val="single" w:sz="6" w:space="0" w:color="000000"/>
            </w:tcBorders>
          </w:tcPr>
          <w:p>
            <w:pPr>
              <w:pStyle w:val="Normal"/>
              <w:widowControl/>
              <w:snapToGrid w:val="false"/>
              <w:jc w:val="both"/>
              <w:rPr>
                <w:rFonts w:ascii="Arial" w:hAnsi="Arial" w:cs="Arial"/>
                <w:b/>
                <w:i/>
                <w:i/>
              </w:rPr>
            </w:pPr>
            <w:r>
              <w:rPr>
                <w:rFonts w:cs="Arial" w:ascii="Arial" w:hAnsi="Arial"/>
                <w:b/>
                <w:i/>
              </w:rPr>
            </w:r>
          </w:p>
        </w:tc>
      </w:tr>
    </w:tbl>
    <w:p>
      <w:pPr>
        <w:pStyle w:val="Normal"/>
        <w:widowControl/>
        <w:jc w:val="both"/>
        <w:rPr>
          <w:rFonts w:ascii="Arial" w:hAnsi="Arial" w:cs="Arial"/>
          <w:b/>
        </w:rPr>
      </w:pPr>
      <w:r>
        <w:rPr>
          <w:rFonts w:cs="Arial" w:ascii="Arial" w:hAnsi="Arial"/>
          <w:b/>
        </w:rPr>
      </w:r>
    </w:p>
    <w:p>
      <w:pPr>
        <w:pStyle w:val="Normal"/>
        <w:widowControl/>
        <w:jc w:val="both"/>
        <w:rPr/>
      </w:pPr>
      <w:ins w:id="88" w:author="gnemec" w:date="2000-03-08T10:04:00Z">
        <w:r>
          <w:rPr>
            <w:rFonts w:cs="Arial" w:ascii="Arial" w:hAnsi="Arial"/>
            <w:b/>
            <w:sz w:val="48"/>
          </w:rPr>
          <w:t>9</w:t>
        </w:r>
      </w:ins>
      <w:ins w:id="89" w:author="gnemec" w:date="2000-03-08T10:04:00Z">
        <w:r>
          <w:rPr>
            <w:rFonts w:cs="Arial" w:ascii="Arial" w:hAnsi="Arial"/>
            <w:b/>
          </w:rPr>
          <w:t xml:space="preserve">. </w:t>
        </w:r>
      </w:ins>
      <w:ins w:id="90" w:author="gnemec" w:date="2000-03-08T10:04:00Z">
        <w:r>
          <w:rPr>
            <w:rFonts w:cs="Arial" w:ascii="Arial" w:hAnsi="Arial"/>
            <w:b/>
            <w:u w:val="single"/>
          </w:rPr>
          <w:t>ARBITRATION:</w:t>
        </w:r>
      </w:ins>
      <w:ins w:id="91" w:author="gnemec" w:date="2000-03-08T10:04:00Z">
        <w:r>
          <w:rPr>
            <w:rFonts w:cs="Arial" w:ascii="Arial" w:hAnsi="Arial"/>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w:t>
        </w:r>
      </w:ins>
      <w:del w:id="92" w:author="gnemec" w:date="2000-03-08T10:04:00Z">
        <w:r>
          <w:rPr>
            <w:rFonts w:cs="Arial" w:ascii="Arial" w:hAnsi="Arial"/>
            <w:b/>
            <w:sz w:val="48"/>
          </w:rPr>
          <w:delText>9</w:delText>
        </w:r>
      </w:del>
      <w:del w:id="93" w:author="gnemec" w:date="2000-03-08T10:04:00Z">
        <w:r>
          <w:rPr>
            <w:rFonts w:cs="Arial" w:ascii="Arial" w:hAnsi="Arial"/>
            <w:b/>
          </w:rPr>
          <w:delText xml:space="preserve">.  </w:delText>
        </w:r>
      </w:del>
      <w:del w:id="94" w:author="gnemec" w:date="2000-03-08T10:04:00Z">
        <w:r>
          <w:rPr>
            <w:rFonts w:cs="Arial" w:ascii="Arial" w:hAnsi="Arial"/>
            <w:b/>
            <w:u w:val="single"/>
          </w:rPr>
          <w:delText>DISPUTE RESOLUTION, LIABILITY, MISCELLANEOUS:</w:delText>
        </w:r>
      </w:del>
      <w:del w:id="95" w:author="gnemec" w:date="2000-03-08T10:04:00Z">
        <w:r>
          <w:rPr>
            <w:rFonts w:cs="Arial" w:ascii="Arial" w:hAnsi="Arial"/>
          </w:rPr>
          <w:delText xml:space="preserve">  In the event of conflicting language or disagreements, the parties agree to resolve issues by good faith negotiation.  If negotiation does not result in resolution, the issue(s) will be submitted to Reliant Energy HL&amp;P for</w:delText>
        </w:r>
      </w:del>
      <w:ins w:id="96" w:author="gnemec" w:date="2000-03-08T10:04:00Z">
        <w:r>
          <w:rPr>
            <w:rFonts w:cs="Arial" w:ascii="Arial" w:hAnsi="Arial"/>
          </w:rPr>
          <w:t>provided by statute or the common law, for damages or any other relief, shall be resolved by</w:t>
        </w:r>
      </w:ins>
      <w:r>
        <w:rPr>
          <w:rFonts w:cs="Arial" w:ascii="Arial" w:hAnsi="Arial"/>
        </w:rPr>
        <w:t xml:space="preserve"> binding arbitration.</w:t>
      </w:r>
    </w:p>
    <w:p>
      <w:pPr>
        <w:pStyle w:val="Normal"/>
        <w:jc w:val="both"/>
        <w:rPr>
          <w:rFonts w:ascii="Arial" w:hAnsi="Arial" w:cs="Arial"/>
          <w:u w:val="single"/>
        </w:rPr>
      </w:pPr>
      <w:r>
        <w:rPr>
          <w:rFonts w:cs="Arial" w:ascii="Arial" w:hAnsi="Arial"/>
          <w:u w:val="single"/>
        </w:rPr>
      </w:r>
    </w:p>
    <w:p>
      <w:pPr>
        <w:pStyle w:val="Normal"/>
        <w:widowControl/>
        <w:rPr>
          <w:rFonts w:ascii="Arial" w:hAnsi="Arial" w:cs="Arial"/>
          <w:del w:id="98" w:author="gnemec" w:date="2000-03-08T10:04:00Z"/>
        </w:rPr>
      </w:pPr>
      <w:del w:id="97" w:author="gnemec" w:date="2000-03-08T10:04:00Z">
        <w:r>
          <w:rPr>
            <w:rFonts w:cs="Arial" w:ascii="Arial" w:hAnsi="Arial"/>
          </w:rPr>
          <w:delText>Because the EnergyShareprogram is wholly dependent upon funding by Reliant Energy, any change in the operating contract between Reliant Energy and Golden Energy Services could materially affect this Agreement.  In such event, the parties agree to good faith renegotiation of this Agreement.</w:delText>
        </w:r>
      </w:del>
    </w:p>
    <w:p>
      <w:pPr>
        <w:pStyle w:val="Normal"/>
        <w:jc w:val="both"/>
        <w:rPr>
          <w:rFonts w:ascii="Arial" w:hAnsi="Arial" w:cs="Arial"/>
          <w:ins w:id="100" w:author="gnemec" w:date="2000-03-08T10:04:00Z"/>
        </w:rPr>
      </w:pPr>
      <w:ins w:id="99" w:author="gnemec" w:date="2000-03-08T10:04:00Z">
        <w:r>
          <w:rPr>
            <w:rFonts w:cs="Arial" w:ascii="Arial" w:hAnsi="Arial"/>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this Section _________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rFonts w:ascii="Arial" w:hAnsi="Arial" w:cs="Arial"/>
          <w:u w:val="single"/>
          <w:ins w:id="102" w:author="gnemec" w:date="2000-03-08T10:04:00Z"/>
        </w:rPr>
      </w:pPr>
      <w:ins w:id="101" w:author="gnemec" w:date="2000-03-08T10:04:00Z">
        <w:r>
          <w:rPr>
            <w:rFonts w:cs="Arial" w:ascii="Arial" w:hAnsi="Arial"/>
            <w:u w:val="single"/>
          </w:rPr>
        </w:r>
      </w:ins>
    </w:p>
    <w:p>
      <w:pPr>
        <w:pStyle w:val="Normal"/>
        <w:jc w:val="both"/>
        <w:rPr>
          <w:rFonts w:ascii="Arial" w:hAnsi="Arial" w:cs="Arial"/>
          <w:ins w:id="104" w:author="gnemec" w:date="2000-03-08T10:04:00Z"/>
        </w:rPr>
      </w:pPr>
      <w:ins w:id="103" w:author="gnemec" w:date="2000-03-08T10:04:00Z">
        <w:r>
          <w:rPr>
            <w:rFonts w:cs="Arial" w:ascii="Arial" w:hAnsi="Arial"/>
          </w:rPr>
          <w:t>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rFonts w:ascii="Arial" w:hAnsi="Arial" w:cs="Arial"/>
          <w:u w:val="single"/>
          <w:ins w:id="106" w:author="gnemec" w:date="2000-03-08T10:04:00Z"/>
        </w:rPr>
      </w:pPr>
      <w:ins w:id="105" w:author="gnemec" w:date="2000-03-08T10:04:00Z">
        <w:r>
          <w:rPr>
            <w:rFonts w:cs="Arial" w:ascii="Arial" w:hAnsi="Arial"/>
            <w:u w:val="single"/>
          </w:rPr>
        </w:r>
      </w:ins>
    </w:p>
    <w:p>
      <w:pPr>
        <w:pStyle w:val="Normal"/>
        <w:jc w:val="both"/>
        <w:rPr>
          <w:rFonts w:ascii="Arial" w:hAnsi="Arial" w:cs="Arial"/>
          <w:ins w:id="108" w:author="gnemec" w:date="2000-03-08T10:04:00Z"/>
        </w:rPr>
      </w:pPr>
      <w:ins w:id="107" w:author="gnemec" w:date="2000-03-08T10:04:00Z">
        <w:r>
          <w:rPr>
            <w:rFonts w:cs="Arial" w:ascii="Arial" w:hAnsi="Arial"/>
          </w:rPr>
          <w:t>To the fullest extent permitted by law, any arbitration proceeding and the arbitrators award shall be maintained in confidence by the Parties.</w:t>
        </w:r>
      </w:ins>
    </w:p>
    <w:p>
      <w:pPr>
        <w:pStyle w:val="Heading2"/>
        <w:widowControl/>
        <w:ind w:hanging="0" w:start="0"/>
        <w:jc w:val="both"/>
        <w:rPr>
          <w:b w:val="false"/>
          <w:i w:val="false"/>
          <w:i w:val="false"/>
        </w:rPr>
      </w:pPr>
      <w:ins w:id="109" w:author="gnemec" w:date="2000-03-08T10:04:00Z">
        <w:r>
          <w:rPr>
            <w:i w:val="false"/>
            <w:sz w:val="48"/>
          </w:rPr>
          <w:t>10</w:t>
        </w:r>
      </w:ins>
      <w:ins w:id="110" w:author="gnemec" w:date="2000-03-08T10:04:00Z">
        <w:r>
          <w:rPr>
            <w:i w:val="false"/>
          </w:rPr>
          <w:t xml:space="preserve">. </w:t>
        </w:r>
      </w:ins>
      <w:ins w:id="111" w:author="gnemec" w:date="2000-03-08T10:04:00Z">
        <w:r>
          <w:rPr>
            <w:i w:val="false"/>
            <w:u w:val="single"/>
          </w:rPr>
          <w:t>LIMITATION OF LIABILITY:</w:t>
        </w:r>
      </w:ins>
      <w:ins w:id="112" w:author="gnemec" w:date="2000-03-08T10:04:00Z">
        <w:r>
          <w:rPr>
            <w:b w:val="false"/>
            <w:i w:val="false"/>
          </w:rPr>
          <w:t xml:space="preserve">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ins>
    </w:p>
    <w:p>
      <w:pPr>
        <w:pStyle w:val="Normal"/>
        <w:widowControl/>
        <w:rPr>
          <w:del w:id="120" w:author="gnemec" w:date="2000-03-08T10:04:00Z"/>
        </w:rPr>
      </w:pPr>
      <w:del w:id="113" w:author="gnemec" w:date="2000-03-08T10:04:00Z">
        <w:r>
          <w:rPr>
            <w:rFonts w:cs="Arial" w:ascii="Arial" w:hAnsi="Arial"/>
          </w:rPr>
          <w:delText>The parties</w:delText>
        </w:r>
      </w:del>
      <w:ins w:id="114" w:author="gnemec" w:date="2000-03-08T10:04:00Z">
        <w:r>
          <w:rPr>
            <w:rFonts w:cs="Arial" w:ascii="Arial" w:hAnsi="Arial"/>
            <w:b/>
            <w:sz w:val="48"/>
          </w:rPr>
          <w:t>11</w:t>
        </w:r>
      </w:ins>
      <w:ins w:id="115" w:author="gnemec" w:date="2000-03-08T10:04:00Z">
        <w:r>
          <w:rPr>
            <w:rFonts w:cs="Arial" w:ascii="Arial" w:hAnsi="Arial"/>
            <w:b/>
          </w:rPr>
          <w:t xml:space="preserve">. </w:t>
        </w:r>
      </w:ins>
      <w:ins w:id="116" w:author="gnemec" w:date="2000-03-08T10:04:00Z">
        <w:r>
          <w:rPr>
            <w:rFonts w:cs="Arial" w:ascii="Arial" w:hAnsi="Arial"/>
            <w:b/>
            <w:u w:val="single"/>
          </w:rPr>
          <w:t xml:space="preserve">INDEMNITY: </w:t>
        </w:r>
      </w:ins>
      <w:ins w:id="117" w:author="gnemec" w:date="2000-03-08T10:04:00Z">
        <w:r>
          <w:rPr>
            <w:rFonts w:cs="Arial" w:ascii="Arial" w:hAnsi="Arial"/>
          </w:rPr>
          <w:t>The Parties</w:t>
        </w:r>
      </w:ins>
      <w:r>
        <w:rPr>
          <w:rFonts w:cs="Arial" w:ascii="Arial" w:hAnsi="Arial"/>
        </w:rPr>
        <w:t xml:space="preserve"> release, indemnify, and hold harmless one another</w:t>
      </w:r>
      <w:del w:id="118" w:author="gnemec" w:date="2000-03-08T10:04:00Z">
        <w:r>
          <w:rPr>
            <w:rFonts w:cs="Arial" w:ascii="Arial" w:hAnsi="Arial"/>
          </w:rPr>
          <w:delText>and Reliant Energy</w:delText>
        </w:r>
      </w:del>
      <w:r>
        <w:rPr>
          <w:rFonts w:cs="Arial" w:ascii="Arial" w:hAnsi="Arial"/>
        </w:rPr>
        <w:t xml:space="preserve"> from all suits, actions, losses, damages, claims, or liability of any kind, including personal injury or death, loss of income, or claims by a third party, arising out of this </w:t>
      </w:r>
      <w:del w:id="119" w:author="gnemec" w:date="2000-03-08T10:04:00Z">
        <w:r>
          <w:rPr>
            <w:rFonts w:cs="Arial" w:ascii="Arial" w:hAnsi="Arial"/>
          </w:rPr>
          <w:delText>Agreement.</w:delText>
        </w:r>
      </w:del>
    </w:p>
    <w:p>
      <w:pPr>
        <w:pStyle w:val="Normal"/>
        <w:widowControl/>
        <w:overflowPunct w:val="false"/>
        <w:autoSpaceDE w:val="false"/>
        <w:bidi w:val="0"/>
        <w:spacing w:before="0" w:after="0"/>
        <w:jc w:val="start"/>
        <w:textAlignment w:val="baseline"/>
        <w:rPr>
          <w:rFonts w:ascii="Arial" w:hAnsi="Arial" w:cs="Arial"/>
          <w:ins w:id="122" w:author="gnemec" w:date="2000-03-08T10:04:00Z"/>
        </w:rPr>
      </w:pPr>
      <w:ins w:id="121" w:author="gnemec" w:date="2000-03-08T10:04:00Z">
        <w:r>
          <w:rPr>
            <w:rFonts w:cs="Arial" w:ascii="Arial" w:hAnsi="Arial"/>
          </w:rPr>
          <w:t>Agreement, except to the extent caused by the other Party's negligence.</w:t>
        </w:r>
      </w:ins>
    </w:p>
    <w:p>
      <w:pPr>
        <w:pStyle w:val="Normal"/>
        <w:widowControl/>
        <w:jc w:val="both"/>
        <w:rPr>
          <w:rFonts w:ascii="Arial" w:hAnsi="Arial" w:cs="Arial"/>
          <w:ins w:id="124" w:author="gnemec" w:date="2000-03-08T10:04:00Z"/>
        </w:rPr>
      </w:pPr>
      <w:ins w:id="123" w:author="gnemec" w:date="2000-03-08T10:04:00Z">
        <w:r>
          <w:rPr>
            <w:rFonts w:cs="Arial" w:ascii="Arial" w:hAnsi="Arial"/>
          </w:rPr>
        </w:r>
      </w:ins>
    </w:p>
    <w:p>
      <w:pPr>
        <w:pStyle w:val="Normal"/>
        <w:widowControl/>
        <w:jc w:val="both"/>
        <w:rPr>
          <w:ins w:id="129" w:author="gnemec" w:date="2000-03-08T10:04:00Z"/>
        </w:rPr>
      </w:pPr>
      <w:ins w:id="125" w:author="gnemec" w:date="2000-03-08T10:04:00Z">
        <w:r>
          <w:rPr>
            <w:rFonts w:cs="Arial" w:ascii="Arial" w:hAnsi="Arial"/>
            <w:b/>
            <w:sz w:val="48"/>
          </w:rPr>
          <w:t>12</w:t>
        </w:r>
      </w:ins>
      <w:ins w:id="126" w:author="gnemec" w:date="2000-03-08T10:04:00Z">
        <w:r>
          <w:rPr>
            <w:rFonts w:cs="Arial" w:ascii="Arial" w:hAnsi="Arial"/>
            <w:b/>
          </w:rPr>
          <w:t xml:space="preserve">. </w:t>
        </w:r>
      </w:ins>
      <w:ins w:id="127" w:author="gnemec" w:date="2000-03-08T10:04:00Z">
        <w:r>
          <w:rPr>
            <w:rFonts w:cs="Arial" w:ascii="Arial" w:hAnsi="Arial"/>
            <w:b/>
            <w:u w:val="single"/>
          </w:rPr>
          <w:t>GENERAL:</w:t>
        </w:r>
      </w:ins>
      <w:ins w:id="128" w:author="gnemec" w:date="2000-03-08T10:04:00Z">
        <w:r>
          <w:rPr>
            <w:rFonts w:cs="Arial" w:ascii="Arial" w:hAnsi="Arial"/>
          </w:rPr>
          <w:t xml:space="preserve">  Because the EnergyShare 2000 program is wholly dependent upon funding by Reliant Energy, any change in the operating contract between Reliant Energy and Golden Energy Services could materially affect this Agreement.  In such event, the Parties agree to negotiate in good faith to attempt to reach a mutually acceptable revision to this Agreement which reflects such change in the operating contract.</w:t>
        </w:r>
      </w:ins>
    </w:p>
    <w:p>
      <w:pPr>
        <w:pStyle w:val="Normal"/>
        <w:widowControl/>
        <w:jc w:val="both"/>
        <w:rPr>
          <w:rFonts w:ascii="Arial" w:hAnsi="Arial" w:cs="Arial"/>
          <w:ins w:id="131" w:author="gnemec" w:date="2000-03-08T10:04:00Z"/>
        </w:rPr>
      </w:pPr>
      <w:ins w:id="130" w:author="gnemec" w:date="2000-03-08T10:04:00Z">
        <w:r>
          <w:rPr>
            <w:rFonts w:cs="Arial" w:ascii="Arial" w:hAnsi="Arial"/>
          </w:rPr>
        </w:r>
      </w:ins>
    </w:p>
    <w:p>
      <w:pPr>
        <w:pStyle w:val="Normal"/>
        <w:widowControl/>
        <w:jc w:val="both"/>
        <w:rPr>
          <w:rFonts w:ascii="Arial" w:hAnsi="Arial" w:cs="Arial"/>
          <w:ins w:id="134" w:author="gnemec" w:date="2000-03-08T10:04:00Z"/>
        </w:rPr>
      </w:pPr>
      <w:r>
        <w:rPr>
          <w:rFonts w:cs="Arial" w:ascii="Arial" w:hAnsi="Arial"/>
        </w:rPr>
        <w:t xml:space="preserve">This </w:t>
      </w:r>
      <w:del w:id="132" w:author="gnemec" w:date="2000-03-08T10:04:00Z">
        <w:r>
          <w:rPr>
            <w:rFonts w:cs="Arial" w:ascii="Arial" w:hAnsi="Arial"/>
          </w:rPr>
          <w:delText xml:space="preserve">is a personal service </w:delText>
        </w:r>
      </w:del>
      <w:r>
        <w:rPr>
          <w:rFonts w:cs="Arial" w:ascii="Arial" w:hAnsi="Arial"/>
        </w:rPr>
        <w:t xml:space="preserve">agreement </w:t>
      </w:r>
      <w:ins w:id="133" w:author="gnemec" w:date="2000-03-08T10:04:00Z">
        <w:r>
          <w:rPr>
            <w:rFonts w:cs="Arial" w:ascii="Arial" w:hAnsi="Arial"/>
          </w:rPr>
          <w:t xml:space="preserve">is </w:t>
        </w:r>
      </w:ins>
      <w:r>
        <w:rPr>
          <w:rFonts w:cs="Arial" w:ascii="Arial" w:hAnsi="Arial"/>
        </w:rPr>
        <w:t xml:space="preserve">to be construed, interpreted, and enforced in accordance with the laws of the State of Texas.  </w:t>
      </w:r>
    </w:p>
    <w:p>
      <w:pPr>
        <w:pStyle w:val="Normal"/>
        <w:widowControl/>
        <w:jc w:val="both"/>
        <w:rPr>
          <w:rFonts w:ascii="Arial" w:hAnsi="Arial" w:cs="Arial"/>
          <w:ins w:id="136" w:author="gnemec" w:date="2000-03-08T10:04:00Z"/>
        </w:rPr>
      </w:pPr>
      <w:ins w:id="135" w:author="gnemec" w:date="2000-03-08T10:04:00Z">
        <w:r>
          <w:rPr>
            <w:rFonts w:cs="Arial" w:ascii="Arial" w:hAnsi="Arial"/>
          </w:rPr>
        </w:r>
      </w:ins>
    </w:p>
    <w:p>
      <w:pPr>
        <w:pStyle w:val="Normal"/>
        <w:widowControl/>
        <w:jc w:val="both"/>
        <w:rPr>
          <w:rFonts w:ascii="Arial" w:hAnsi="Arial" w:cs="Arial"/>
        </w:rPr>
      </w:pPr>
      <w:r>
        <w:rPr>
          <w:rFonts w:cs="Arial" w:ascii="Arial" w:hAnsi="Arial"/>
        </w:rPr>
        <w:t>If any provision is held invalid, illegal, or unenforceable, this shall have no effect on the validity, legality, or enforceability of other provisions.</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 xml:space="preserve">This document constitutes the full and complete agreement of the </w:t>
      </w:r>
      <w:del w:id="137" w:author="gnemec" w:date="2000-03-08T10:04:00Z">
        <w:r>
          <w:rPr>
            <w:rFonts w:cs="Arial" w:ascii="Arial" w:hAnsi="Arial"/>
          </w:rPr>
          <w:delText>parties.</w:delText>
        </w:r>
      </w:del>
      <w:ins w:id="138" w:author="gnemec" w:date="2000-03-08T10:04:00Z">
        <w:r>
          <w:rPr>
            <w:rFonts w:cs="Arial" w:ascii="Arial" w:hAnsi="Arial"/>
          </w:rPr>
          <w:t>Parties.</w:t>
        </w:r>
      </w:ins>
      <w:r>
        <w:rPr>
          <w:rFonts w:cs="Arial" w:ascii="Arial" w:hAnsi="Arial"/>
        </w:rPr>
        <w:t xml:space="preserve">  Revisions and amendments must be in writing and signed by both </w:t>
      </w:r>
      <w:del w:id="139" w:author="gnemec" w:date="2000-03-08T10:04:00Z">
        <w:r>
          <w:rPr>
            <w:rFonts w:cs="Arial" w:ascii="Arial" w:hAnsi="Arial"/>
          </w:rPr>
          <w:delText>parties.</w:delText>
        </w:r>
      </w:del>
      <w:ins w:id="140" w:author="gnemec" w:date="2000-03-08T10:04:00Z">
        <w:r>
          <w:rPr>
            <w:rFonts w:cs="Arial" w:ascii="Arial" w:hAnsi="Arial"/>
          </w:rPr>
          <w:t>Parties.</w:t>
        </w:r>
      </w:ins>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t>THIS AGREEMENT IS HEREBY APPROVED:</w:t>
      </w:r>
    </w:p>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u w:val="single"/>
        </w:rPr>
        <w:t>For CUSTOMER:</w:t>
      </w:r>
      <w:r>
        <w:rPr>
          <w:rFonts w:cs="Arial" w:ascii="Arial" w:hAnsi="Arial"/>
        </w:rPr>
        <w:tab/>
        <w:tab/>
        <w:tab/>
        <w:tab/>
      </w:r>
      <w:r>
        <w:rPr>
          <w:rFonts w:cs="Arial" w:ascii="Arial" w:hAnsi="Arial"/>
          <w:b/>
          <w:u w:val="single"/>
        </w:rPr>
        <w:t xml:space="preserve"> For Jerry Golden Energy Services, LLC:</w:t>
      </w:r>
    </w:p>
    <w:p>
      <w:pPr>
        <w:pStyle w:val="Normal"/>
        <w:widowControl/>
        <w:jc w:val="both"/>
        <w:rPr>
          <w:rFonts w:ascii="Arial" w:hAnsi="Arial" w:cs="Arial"/>
          <w:b/>
          <w:u w:val="single"/>
        </w:rPr>
      </w:pPr>
      <w:r>
        <w:rPr>
          <w:rFonts w:cs="Arial" w:ascii="Arial" w:hAnsi="Arial"/>
          <w:b/>
          <w:u w:val="single"/>
        </w:rPr>
      </w:r>
    </w:p>
    <w:tbl>
      <w:tblPr>
        <w:tblW w:w="8838" w:type="dxa"/>
        <w:jc w:val="start"/>
        <w:tblInd w:w="0" w:type="dxa"/>
        <w:tblLayout w:type="fixed"/>
        <w:tblCellMar>
          <w:top w:w="0" w:type="dxa"/>
          <w:start w:w="108" w:type="dxa"/>
          <w:bottom w:w="0" w:type="dxa"/>
          <w:end w:w="108" w:type="dxa"/>
        </w:tblCellMar>
      </w:tblPr>
      <w:tblGrid>
        <w:gridCol w:w="3528"/>
        <w:gridCol w:w="1620"/>
        <w:gridCol w:w="3690"/>
      </w:tblGrid>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(x)</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(x)</w:t>
            </w:r>
          </w:p>
        </w:tc>
      </w:tr>
      <w:tr>
        <w:trPr/>
        <w:tc>
          <w:tcPr>
            <w:tcW w:w="3528" w:type="dxa"/>
            <w:tcBorders/>
          </w:tcPr>
          <w:p>
            <w:pPr>
              <w:pStyle w:val="Normal"/>
              <w:widowControl/>
              <w:jc w:val="both"/>
              <w:rPr>
                <w:rFonts w:ascii="Arial" w:hAnsi="Arial" w:cs="Arial"/>
              </w:rPr>
            </w:pPr>
            <w:r>
              <w:rPr>
                <w:rFonts w:cs="Arial" w:ascii="Arial" w:hAnsi="Arial"/>
              </w:rPr>
              <w:t>Name:</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jc w:val="both"/>
              <w:rPr>
                <w:rFonts w:ascii="Arial" w:hAnsi="Arial" w:cs="Arial"/>
              </w:rPr>
            </w:pPr>
            <w:r>
              <w:rPr>
                <w:rFonts w:cs="Arial" w:ascii="Arial" w:hAnsi="Arial"/>
              </w:rPr>
              <w:t>Name: Jerry W. Golden</w:t>
            </w:r>
          </w:p>
        </w:tc>
      </w:tr>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 xml:space="preserve">Title: </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Title: Principal</w:t>
            </w:r>
          </w:p>
        </w:tc>
      </w:tr>
      <w:tr>
        <w:trPr/>
        <w:tc>
          <w:tcPr>
            <w:tcW w:w="3528" w:type="dxa"/>
            <w:tcBorders/>
          </w:tcPr>
          <w:p>
            <w:pPr>
              <w:pStyle w:val="Normal"/>
              <w:widowControl/>
              <w:snapToGrid w:val="false"/>
              <w:jc w:val="both"/>
              <w:rPr>
                <w:rFonts w:ascii="Arial" w:hAnsi="Arial" w:cs="Arial"/>
              </w:rPr>
            </w:pPr>
            <w:r>
              <w:rPr>
                <w:rFonts w:cs="Arial" w:ascii="Arial" w:hAnsi="Arial"/>
              </w:rPr>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snapToGrid w:val="false"/>
              <w:jc w:val="both"/>
              <w:rPr>
                <w:rFonts w:ascii="Arial" w:hAnsi="Arial" w:cs="Arial"/>
              </w:rPr>
            </w:pPr>
            <w:r>
              <w:rPr>
                <w:rFonts w:cs="Arial" w:ascii="Arial" w:hAnsi="Arial"/>
              </w:rPr>
            </w:r>
          </w:p>
        </w:tc>
      </w:tr>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Date:</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Date:</w:t>
            </w:r>
          </w:p>
        </w:tc>
      </w:tr>
      <w:tr>
        <w:trPr/>
        <w:tc>
          <w:tcPr>
            <w:tcW w:w="3528" w:type="dxa"/>
            <w:tcBorders/>
          </w:tcPr>
          <w:p>
            <w:pPr>
              <w:pStyle w:val="Normal"/>
              <w:widowControl/>
              <w:snapToGrid w:val="false"/>
              <w:jc w:val="both"/>
              <w:rPr>
                <w:rFonts w:ascii="Arial" w:hAnsi="Arial" w:cs="Arial"/>
              </w:rPr>
            </w:pPr>
            <w:r>
              <w:rPr>
                <w:rFonts w:cs="Arial" w:ascii="Arial" w:hAnsi="Arial"/>
              </w:rPr>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snapToGrid w:val="false"/>
              <w:jc w:val="both"/>
              <w:rPr>
                <w:rFonts w:ascii="Arial" w:hAnsi="Arial" w:cs="Arial"/>
              </w:rPr>
            </w:pPr>
            <w:r>
              <w:rPr>
                <w:rFonts w:cs="Arial" w:ascii="Arial" w:hAnsi="Arial"/>
              </w:rPr>
            </w:r>
          </w:p>
        </w:tc>
      </w:tr>
    </w:tbl>
    <w:p>
      <w:pPr>
        <w:pStyle w:val="Normal"/>
        <w:widowControl/>
        <w:jc w:val="both"/>
        <w:rPr>
          <w:rFonts w:ascii="Arial" w:hAnsi="Arial" w:cs="Arial"/>
          <w:b/>
          <w:sz w:val="36"/>
        </w:rPr>
      </w:pPr>
      <w:r>
        <w:br w:type="page"/>
      </w:r>
      <w:r>
        <w:rPr>
          <w:rFonts w:cs="Arial" w:ascii="Arial" w:hAnsi="Arial"/>
          <w:b/>
          <w:sz w:val="36"/>
        </w:rPr>
        <w:t>Exhibit A:  Illustration of Curtailment Results and Payments</w:t>
      </w:r>
    </w:p>
    <w:p>
      <w:pPr>
        <w:pStyle w:val="Normal"/>
        <w:widowControl/>
        <w:jc w:val="both"/>
        <w:rPr>
          <w:rFonts w:ascii="Arial" w:hAnsi="Arial" w:cs="Arial"/>
          <w:b/>
          <w:sz w:val="36"/>
        </w:rPr>
      </w:pPr>
      <w:r>
        <w:rPr>
          <w:rFonts w:cs="Arial" w:ascii="Arial" w:hAnsi="Arial"/>
          <w:b/>
          <w:sz w:val="36"/>
        </w:rPr>
      </w:r>
    </w:p>
    <w:p>
      <w:pPr>
        <w:pStyle w:val="Normal"/>
        <w:widowControl/>
        <w:jc w:val="both"/>
        <w:rPr>
          <w:rFonts w:ascii="Arial" w:hAnsi="Arial" w:cs="Arial"/>
        </w:rPr>
      </w:pPr>
      <w:r>
        <w:rPr>
          <w:rFonts w:cs="Arial" w:ascii="Arial" w:hAnsi="Arial"/>
        </w:rPr>
        <w:t>The following example demonstrates how Article 4 is applied to a curtailment event.  Definitions of terms are contained in Article 4.</w:t>
      </w:r>
    </w:p>
    <w:p>
      <w:pPr>
        <w:pStyle w:val="Normal"/>
        <w:widowControl/>
        <w:jc w:val="both"/>
        <w:rPr>
          <w:rFonts w:ascii="Arial" w:hAnsi="Arial" w:cs="Arial"/>
        </w:rPr>
      </w:pPr>
      <w:r>
        <w:rPr>
          <w:rFonts w:cs="Arial" w:ascii="Arial" w:hAnsi="Arial"/>
        </w:rPr>
      </w:r>
    </w:p>
    <w:p>
      <w:pPr>
        <w:pStyle w:val="Normal"/>
        <w:keepNext w:val="true"/>
        <w:widowControl/>
        <w:jc w:val="both"/>
        <w:rPr>
          <w:rFonts w:ascii="Arial" w:hAnsi="Arial" w:cs="Arial"/>
        </w:rPr>
      </w:pPr>
      <w:r>
        <w:rPr>
          <w:rFonts w:cs="Arial" w:ascii="Arial" w:hAnsi="Arial"/>
        </w:rPr>
        <w:t>In the example below, the Group as a whole delivered slightly more (101%) than the total “Contracted kW” of 12,900.  Members A and D performed exactly to contract.  Member B was short, while C and E delivered more than their Contracted kW.  Each qualifies for the capacity payment at Contracted kW.  The energy payments are calculated by multiplying delivered kW by $/kWh.  Energy payments are capped at 110% of Contracted kW X hours unless authorized by Golden Energy Services during the curtailment notice.</w:t>
      </w:r>
    </w:p>
    <w:p>
      <w:pPr>
        <w:pStyle w:val="Normal"/>
        <w:keepNext w:val="true"/>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pBdr>
          <w:top w:val="single" w:sz="6" w:space="1" w:color="000000"/>
          <w:left w:val="single" w:sz="6" w:space="1" w:color="000000"/>
          <w:bottom w:val="single" w:sz="6" w:space="1" w:color="000000"/>
          <w:right w:val="single" w:sz="6" w:space="1" w:color="000000"/>
        </w:pBdr>
        <w:jc w:val="both"/>
        <w:rPr/>
      </w:pPr>
      <w:r>
        <w:rPr>
          <w:rFonts w:eastAsia="Arial" w:cs="Arial" w:ascii="Arial" w:hAnsi="Arial"/>
        </w:rPr>
        <w:t xml:space="preserve">                                   </w:t>
      </w:r>
      <w:r>
        <w:rPr>
          <w:rFonts w:cs="Arial" w:ascii="Arial" w:hAnsi="Arial"/>
          <w:b/>
          <w:sz w:val="22"/>
        </w:rPr>
        <w:t xml:space="preserve">SAMPLE CURTAILMENT RESULTS: </w:t>
      </w:r>
    </w:p>
    <w:p>
      <w:pPr>
        <w:pStyle w:val="Normal"/>
        <w:pBdr>
          <w:top w:val="single" w:sz="6" w:space="1" w:color="000000"/>
          <w:left w:val="single" w:sz="6" w:space="1" w:color="000000"/>
          <w:bottom w:val="single" w:sz="6" w:space="1" w:color="000000"/>
          <w:right w:val="single" w:sz="6" w:space="1" w:color="000000"/>
        </w:pBdr>
        <w:jc w:val="both"/>
        <w:rPr>
          <w:rFonts w:ascii="Arial" w:hAnsi="Arial" w:cs="Arial"/>
          <w:b/>
          <w:sz w:val="22"/>
        </w:rPr>
      </w:pPr>
      <w:r>
        <w:rPr>
          <w:rFonts w:eastAsia="Arial" w:cs="Arial" w:ascii="Arial" w:hAnsi="Arial"/>
          <w:b/>
          <w:sz w:val="22"/>
        </w:rPr>
        <w:t xml:space="preserve"> </w:t>
      </w:r>
      <w:r>
        <w:rPr>
          <w:rFonts w:cs="Arial" w:ascii="Arial" w:hAnsi="Arial"/>
          <w:b/>
          <w:sz w:val="22"/>
        </w:rPr>
        <w:t>Customer     Baseline   Curtailment    Delivered   Contracted    Delivery</w:t>
      </w:r>
    </w:p>
    <w:p>
      <w:pPr>
        <w:pStyle w:val="Normal"/>
        <w:pBdr>
          <w:top w:val="single" w:sz="6" w:space="1" w:color="000000"/>
          <w:left w:val="single" w:sz="6" w:space="1" w:color="000000"/>
          <w:bottom w:val="single" w:sz="6" w:space="1" w:color="000000"/>
          <w:right w:val="single" w:sz="6" w:space="1" w:color="000000"/>
        </w:pBdr>
        <w:jc w:val="both"/>
        <w:rPr>
          <w:rFonts w:ascii="Arial" w:hAnsi="Arial" w:cs="Arial"/>
          <w:b/>
          <w:sz w:val="22"/>
        </w:rPr>
      </w:pPr>
      <w:r>
        <w:rPr>
          <w:rFonts w:cs="Arial" w:ascii="Arial" w:hAnsi="Arial"/>
          <w:b/>
          <w:sz w:val="22"/>
        </w:rPr>
        <w:tab/>
        <w:t xml:space="preserve">            kW (1)        kW (2)</w:t>
        <w:tab/>
        <w:t xml:space="preserve">       kW (3)         kW (4)           Ratio (5)</w:t>
      </w:r>
    </w:p>
    <w:p>
      <w:pPr>
        <w:pStyle w:val="Normal"/>
        <w:numPr>
          <w:ilvl w:val="0"/>
          <w:numId w:val="0"/>
        </w:numPr>
        <w:ind w:hanging="360" w:start="360" w:end="0"/>
        <w:jc w:val="both"/>
        <w:rPr>
          <w:rFonts w:ascii="Arial" w:hAnsi="Arial" w:cs="Arial"/>
          <w:b/>
          <w:sz w:val="22"/>
        </w:rPr>
      </w:pPr>
      <w:r>
        <w:rPr>
          <w:rFonts w:cs="Arial" w:ascii="Arial" w:hAnsi="Arial"/>
          <w:b/>
          <w:sz w:val="22"/>
        </w:rPr>
      </w:r>
    </w:p>
    <w:p>
      <w:pPr>
        <w:pStyle w:val="Normal"/>
        <w:numPr>
          <w:ilvl w:val="0"/>
          <w:numId w:val="0"/>
        </w:numPr>
        <w:ind w:hanging="360" w:start="360" w:end="0"/>
        <w:jc w:val="both"/>
        <w:rPr>
          <w:rFonts w:ascii="Arial" w:hAnsi="Arial" w:cs="Arial"/>
          <w:b/>
          <w:sz w:val="22"/>
        </w:rPr>
      </w:pPr>
      <w:r>
        <w:rPr>
          <w:rFonts w:eastAsia="Arial" w:cs="Arial" w:ascii="Arial" w:hAnsi="Arial"/>
          <w:b/>
          <w:sz w:val="22"/>
        </w:rPr>
        <w:t xml:space="preserve">       </w:t>
      </w:r>
      <w:r>
        <w:rPr>
          <w:rFonts w:cs="Arial" w:ascii="Arial" w:hAnsi="Arial"/>
          <w:b/>
          <w:sz w:val="22"/>
        </w:rPr>
        <w:t>A</w:t>
        <w:tab/>
        <w:tab/>
        <w:t xml:space="preserve">  1,500          1,000</w:t>
        <w:tab/>
        <w:t xml:space="preserve">           500</w:t>
        <w:tab/>
        <w:t xml:space="preserve">       500</w:t>
        <w:tab/>
        <w:t xml:space="preserve">   100% (see Exhibit A-1)</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B</w:t>
        <w:tab/>
        <w:t xml:space="preserve">           10,000           5,500</w:t>
        <w:tab/>
        <w:t xml:space="preserve">        4,500</w:t>
        <w:tab/>
        <w:t xml:space="preserve">    5,000</w:t>
        <w:tab/>
        <w:t xml:space="preserve">     90%</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C</w:t>
        <w:tab/>
        <w:t xml:space="preserve">   </w:t>
        <w:tab/>
        <w:t xml:space="preserve"> 8,000           6,000             2,000          1,500 </w:t>
        <w:tab/>
        <w:t xml:space="preserve">   133%</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D</w:t>
        <w:tab/>
        <w:t xml:space="preserve">  </w:t>
        <w:tab/>
        <w:t xml:space="preserve"> 3,000                  0             3,000</w:t>
        <w:tab/>
        <w:t xml:space="preserve">    3,000</w:t>
        <w:tab/>
        <w:t xml:space="preserve">   100%</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E</w:t>
        <w:tab/>
        <w:t xml:space="preserve">           1</w:t>
      </w:r>
      <w:r>
        <w:rPr>
          <w:rFonts w:cs="Arial" w:ascii="Arial" w:hAnsi="Arial"/>
          <w:sz w:val="22"/>
          <w:u w:val="single"/>
        </w:rPr>
        <w:t>3,000         10,000</w:t>
        <w:tab/>
        <w:t xml:space="preserve">        3,000</w:t>
        <w:tab/>
        <w:t xml:space="preserve">    2,900</w:t>
        <w:tab/>
        <w:t xml:space="preserve">   103%</w:t>
      </w:r>
    </w:p>
    <w:p>
      <w:pPr>
        <w:pStyle w:val="Normal"/>
        <w:ind w:hanging="360" w:start="360" w:end="0"/>
        <w:jc w:val="both"/>
        <w:rPr>
          <w:rFonts w:ascii="Arial" w:hAnsi="Arial" w:cs="Arial"/>
          <w:sz w:val="22"/>
        </w:rPr>
      </w:pPr>
      <w:r>
        <w:rPr>
          <w:rFonts w:cs="Arial" w:ascii="Arial" w:hAnsi="Arial"/>
          <w:sz w:val="22"/>
        </w:rPr>
      </w:r>
    </w:p>
    <w:p>
      <w:pPr>
        <w:pStyle w:val="Normal"/>
        <w:ind w:hanging="360" w:start="360" w:end="0"/>
        <w:jc w:val="both"/>
        <w:rPr>
          <w:rFonts w:ascii="Arial" w:hAnsi="Arial" w:cs="Arial"/>
          <w:sz w:val="22"/>
        </w:rPr>
      </w:pPr>
      <w:r>
        <w:rPr>
          <w:rFonts w:cs="Arial" w:ascii="Arial" w:hAnsi="Arial"/>
          <w:sz w:val="22"/>
        </w:rPr>
        <w:t>Group Total   35,500          22,500</w:t>
        <w:tab/>
        <w:t xml:space="preserve">      13,000</w:t>
        <w:tab/>
        <w:t xml:space="preserve"> 1 2,900</w:t>
        <w:tab/>
        <w:t xml:space="preserve">   101%</w:t>
      </w:r>
    </w:p>
    <w:p>
      <w:pPr>
        <w:pStyle w:val="Normal"/>
        <w:ind w:hanging="360" w:start="360" w:end="0"/>
        <w:jc w:val="both"/>
        <w:rPr>
          <w:rFonts w:ascii="Arial" w:hAnsi="Arial" w:cs="Arial"/>
          <w:sz w:val="22"/>
        </w:rPr>
      </w:pPr>
      <w:r>
        <w:rPr>
          <w:rFonts w:cs="Arial" w:ascii="Arial" w:hAnsi="Arial"/>
          <w:sz w:val="22"/>
        </w:rPr>
      </w:r>
    </w:p>
    <w:p>
      <w:pPr>
        <w:pStyle w:val="Normal"/>
        <w:keepNext w:val="true"/>
        <w:widowControl/>
        <w:jc w:val="both"/>
        <w:rPr>
          <w:rFonts w:ascii="Arial" w:hAnsi="Arial" w:cs="Arial"/>
        </w:rPr>
      </w:pPr>
      <w:r>
        <w:rPr>
          <w:rFonts w:cs="Arial" w:ascii="Arial" w:hAnsi="Arial"/>
        </w:rPr>
        <w:t>Exhibit A-1 (attached spreadsheet) demonstrates Customer A’s curtailment experience resulting in its Delivery Ratio of 100%.  A similar report will be prepared for each Member for each curtailment event and will accompany all monthly payment statements.  During months in which more than one curtailment occurs, the Delivered kW will be averaged.</w:t>
      </w:r>
    </w:p>
    <w:p>
      <w:pPr>
        <w:pStyle w:val="Normal"/>
        <w:keepNext w:val="true"/>
        <w:widowControl/>
        <w:rPr>
          <w:rFonts w:ascii="Arial" w:hAnsi="Arial" w:cs="Arial"/>
        </w:rPr>
      </w:pPr>
      <w:r>
        <w:rPr>
          <w:rFonts w:cs="Arial" w:ascii="Arial" w:hAnsi="Arial"/>
        </w:rPr>
      </w:r>
    </w:p>
    <w:p>
      <w:pPr>
        <w:pStyle w:val="Normal"/>
        <w:keepNext w:val="true"/>
        <w:widowControl/>
        <w:rPr>
          <w:rFonts w:ascii="Arial" w:hAnsi="Arial" w:cs="Arial"/>
        </w:rPr>
      </w:pPr>
      <w:r>
        <w:rPr>
          <w:rFonts w:cs="Arial" w:ascii="Arial" w:hAnsi="Arial"/>
        </w:rPr>
      </w:r>
    </w:p>
    <w:sectPr>
      <w:headerReference w:type="default" r:id="rId4"/>
      <w:footerReference w:type="default" r:id="rId5"/>
      <w:type w:val="nextPage"/>
      <w:pgSz w:w="12240" w:h="15840"/>
      <w:pgMar w:left="1440" w:right="1440" w:gutter="0" w:header="1008" w:top="1440" w:footer="1008" w:bottom="158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tabs>
        <w:tab w:val="clear" w:pos="720"/>
        <w:tab w:val="center" w:pos="4320" w:leader="none"/>
        <w:tab w:val="right" w:pos="9360" w:leader="none"/>
      </w:tabs>
      <w:rPr/>
    </w:pPr>
    <w:r>
      <w:rPr>
        <w:b/>
        <w:i/>
        <w:sz w:val="20"/>
      </w:rPr>
      <w:t>Customer Agreement</w:t>
      <w:tab/>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9</w:t>
    </w:r>
    <w:r>
      <w:rPr>
        <w:rStyle w:val="PageNumber"/>
        <w:sz w:val="20"/>
        <w:b/>
      </w:rPr>
      <w:fldChar w:fldCharType="end"/>
    </w:r>
    <w:r>
      <w:rPr>
        <w:rStyle w:val="PageNumber"/>
        <w:b/>
        <w:sz w:val="20"/>
      </w:rPr>
      <w:tab/>
    </w:r>
    <w:r>
      <w:rPr>
        <w:rStyle w:val="PageNumber"/>
        <w:b/>
        <w:i/>
        <w:sz w:val="20"/>
      </w:rPr>
      <w:t>EnergyShare 2000</w:t>
    </w:r>
  </w:p>
  <w:p>
    <w:pPr>
      <w:pStyle w:val="Footer"/>
      <w:widowControl/>
      <w:pBdr>
        <w:top w:val="single" w:sz="6" w:space="1" w:color="000000"/>
      </w:pBdr>
      <w:tabs>
        <w:tab w:val="clear" w:pos="720"/>
        <w:tab w:val="center" w:pos="4320" w:leader="none"/>
        <w:tab w:val="right" w:pos="9360" w:leader="none"/>
      </w:tabs>
      <w:rPr>
        <w:rStyle w:val="PageNumber"/>
        <w:b/>
        <w:i/>
        <w:i/>
        <w:sz w:val="20"/>
      </w:rPr>
    </w:pPr>
    <w:r>
      <w:rPr/>
    </w:r>
  </w:p>
  <w:p>
    <w:pPr>
      <w:pStyle w:val="Footer"/>
      <w:widowControl/>
      <w:pBdr>
        <w:top w:val="single" w:sz="6" w:space="1" w:color="000000"/>
      </w:pBdr>
      <w:tabs>
        <w:tab w:val="clear" w:pos="720"/>
        <w:tab w:val="center" w:pos="4320" w:leader="none"/>
        <w:tab w:val="right" w:pos="9360" w:leader="none"/>
      </w:tabs>
      <w:rPr>
        <w:rStyle w:val="PageNumber"/>
        <w:b/>
        <w:i/>
        <w:i/>
        <w:sz w:val="20"/>
      </w:rPr>
    </w:pPr>
    <w:r>
      <w:rPr/>
    </w:r>
  </w:p>
  <w:p>
    <w:pPr>
      <w:pStyle w:val="Footer"/>
      <w:widowControl/>
      <w:pBdr>
        <w:top w:val="single" w:sz="6" w:space="1" w:color="000000"/>
      </w:pBdr>
      <w:tabs>
        <w:tab w:val="clear" w:pos="720"/>
        <w:tab w:val="center" w:pos="4320" w:leader="none"/>
        <w:tab w:val="right" w:pos="9360" w:leader="none"/>
      </w:tabs>
      <w:rPr/>
    </w:pPr>
    <w:r>
      <w:rPr>
        <w:rStyle w:val="PageNumber"/>
        <w:b/>
        <w:i/>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720"/>
        <w:tab w:val="right" w:pos="9360" w:leader="none"/>
      </w:tabs>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825"/>
        </w:tabs>
        <w:ind w:start="825" w:hanging="465"/>
      </w:pPr>
      <w:rPr>
        <w:sz w:val="48"/>
        <w:b/>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648"/>
        </w:tabs>
        <w:ind w:start="648"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BodyText"/>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120" w:after="60"/>
      <w:outlineLvl w:val="2"/>
    </w:pPr>
    <w:rPr>
      <w:b/>
    </w:rPr>
  </w:style>
  <w:style w:type="paragraph" w:styleId="Heading4">
    <w:name w:val="heading 4"/>
    <w:basedOn w:val="Normal"/>
    <w:next w:val="BodyText"/>
    <w:qFormat/>
    <w:pPr>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60"/>
      <w:outlineLvl w:val="3"/>
    </w:pPr>
    <w:rPr>
      <w:b/>
      <w:i/>
    </w:rPr>
  </w:style>
  <w:style w:type="paragraph" w:styleId="Heading5">
    <w:name w:val="heading 5"/>
    <w:basedOn w:val="Normal"/>
    <w:next w:val="Normal"/>
    <w:qFormat/>
    <w:pPr>
      <w:keepNext w:val="true"/>
      <w:widowControl/>
      <w:numPr>
        <w:ilvl w:val="4"/>
        <w:numId w:val="1"/>
      </w:numPr>
      <w:ind w:firstLine="720" w:start="0" w:end="0"/>
      <w:outlineLvl w:val="4"/>
    </w:pPr>
    <w:rPr>
      <w:rFonts w:ascii="Arial" w:hAnsi="Arial" w:cs="Arial"/>
      <w:b/>
    </w:rPr>
  </w:style>
  <w:style w:type="character" w:styleId="WW8Num1z0">
    <w:name w:val="WW8Num1z0"/>
    <w:qFormat/>
    <w:rPr>
      <w:b/>
      <w:sz w:val="48"/>
    </w:rPr>
  </w:style>
  <w:style w:type="character" w:styleId="WW8Num2z0">
    <w:name w:val="WW8Num2z0"/>
    <w:qFormat/>
    <w:rPr>
      <w:b/>
      <w:sz w:val="48"/>
    </w:rPr>
  </w:style>
  <w:style w:type="character" w:styleId="WW8Num3z0">
    <w:name w:val="WW8Num3z0"/>
    <w:qFormat/>
    <w:rPr/>
  </w:style>
  <w:style w:type="character" w:styleId="WW8Num4z0">
    <w:name w:val="WW8Num4z0"/>
    <w:qFormat/>
    <w:rPr>
      <w:b/>
      <w:sz w:val="48"/>
      <w:u w:val="single"/>
    </w:rPr>
  </w:style>
  <w:style w:type="character" w:styleId="WW8Num6z0">
    <w:name w:val="WW8Num6z0"/>
    <w:qFormat/>
    <w:rPr>
      <w:b/>
      <w:sz w:val="48"/>
      <w:u w:val="singl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sz w:val="48"/>
      <w:u w:val="single"/>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b/>
      <w:sz w:val="48"/>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144" w:after="72"/>
      <w:jc w:val="center"/>
    </w:pPr>
    <w:rPr>
      <w:rFonts w:ascii="Arial" w:hAnsi="Arial" w:cs="Arial"/>
      <w:b/>
      <w:sz w:val="36"/>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Single">
    <w:name w:val="Body Single"/>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Bullet">
    <w:name w:val="Bullet"/>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Bullet1">
    <w:name w:val="Bullet 1"/>
    <w:qFormat/>
    <w:pPr>
      <w:widowControl w:val="false"/>
      <w:overflowPunct w:val="false"/>
      <w:autoSpaceDE w:val="false"/>
      <w:bidi w:val="0"/>
      <w:ind w:hanging="0" w:start="576" w:end="0"/>
      <w:textAlignment w:val="baseline"/>
    </w:pPr>
    <w:rPr>
      <w:rFonts w:ascii="Times New Roman" w:hAnsi="Times New Roman" w:eastAsia="Times New Roman" w:cs="Times New Roman"/>
      <w:color w:val="000000"/>
      <w:sz w:val="24"/>
      <w:szCs w:val="20"/>
      <w:lang w:val="en-US" w:bidi="ar-SA" w:eastAsia="zh-CN"/>
    </w:rPr>
  </w:style>
  <w:style w:type="paragraph" w:styleId="NumberList">
    <w:name w:val="Number List"/>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Subhead">
    <w:name w:val="Subhead"/>
    <w:qFormat/>
    <w:pPr>
      <w:widowControl w:val="false"/>
      <w:overflowPunct w:val="false"/>
      <w:autoSpaceDE w:val="false"/>
      <w:bidi w:val="0"/>
      <w:spacing w:before="72" w:after="72"/>
      <w:textAlignment w:val="baseline"/>
    </w:pPr>
    <w:rPr>
      <w:rFonts w:ascii="Times New Roman" w:hAnsi="Times New Roman" w:eastAsia="Times New Roman" w:cs="Times New Roman"/>
      <w:b/>
      <w:i/>
      <w:color w:val="000000"/>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Tag1">
    <w:name w:val="Tag1"/>
    <w:qFormat/>
    <w:pPr>
      <w:widowControl w:val="false"/>
      <w:overflowPunct w:val="false"/>
      <w:autoSpaceDE w:val="false"/>
      <w:bidi w:val="0"/>
      <w:ind w:firstLine="620" w:start="0" w:end="0"/>
      <w:textAlignment w:val="baseline"/>
    </w:pPr>
    <w:rPr>
      <w:rFonts w:ascii="Times New Roman" w:hAnsi="Times New Roman" w:eastAsia="Times New Roman" w:cs="Times New Roman"/>
      <w:color w:val="000000"/>
      <w:sz w:val="24"/>
      <w:szCs w:val="20"/>
      <w:lang w:val="en-US" w:bidi="ar-SA" w:eastAsia="zh-CN"/>
    </w:rPr>
  </w:style>
  <w:style w:type="paragraph" w:styleId="Tag2">
    <w:name w:val="Tag2"/>
    <w:qFormat/>
    <w:pPr>
      <w:widowControl w:val="false"/>
      <w:overflowPunct w:val="false"/>
      <w:autoSpaceDE w:val="false"/>
      <w:bidi w:val="0"/>
      <w:ind w:hanging="0" w:start="820" w:end="0"/>
      <w:textAlignment w:val="baseline"/>
    </w:pPr>
    <w:rPr>
      <w:rFonts w:ascii="Times New Roman" w:hAnsi="Times New Roman" w:eastAsia="Times New Roman" w:cs="Times New Roman"/>
      <w:color w:val="000000"/>
      <w:sz w:val="24"/>
      <w:szCs w:val="20"/>
      <w:lang w:val="en-US" w:bidi="ar-SA" w:eastAsia="zh-CN"/>
    </w:rPr>
  </w:style>
  <w:style w:type="paragraph" w:styleId="TableText">
    <w:name w:val="Table Text"/>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indent">
    <w:name w:val="# indent"/>
    <w:qFormat/>
    <w:pPr>
      <w:widowControl w:val="false"/>
      <w:overflowPunct w:val="false"/>
      <w:autoSpaceDE w:val="false"/>
      <w:bidi w:val="0"/>
      <w:ind w:hanging="720" w:start="1440" w:end="0"/>
      <w:textAlignment w:val="baseline"/>
    </w:pPr>
    <w:rPr>
      <w:rFonts w:ascii="Times New Roman" w:hAnsi="Times New Roman" w:eastAsia="Times New Roman" w:cs="Times New Roman"/>
      <w:color w:val="000000"/>
      <w:sz w:val="24"/>
      <w:szCs w:val="20"/>
      <w:lang w:val="en-US" w:bidi="ar-SA" w:eastAsia="zh-CN"/>
    </w:rPr>
  </w:style>
  <w:style w:type="paragraph" w:styleId="bulletindent">
    <w:name w:val="bullet indent"/>
    <w:qFormat/>
    <w:pPr>
      <w:widowControl w:val="false"/>
      <w:overflowPunct w:val="false"/>
      <w:autoSpaceDE w:val="false"/>
      <w:bidi w:val="0"/>
      <w:ind w:hanging="216" w:start="936" w:end="0"/>
      <w:textAlignment w:val="baseline"/>
    </w:pPr>
    <w:rPr>
      <w:rFonts w:ascii="Times New Roman" w:hAnsi="Times New Roman" w:eastAsia="Times New Roman" w:cs="Times New Roman"/>
      <w:color w:val="000000"/>
      <w:sz w:val="24"/>
      <w:szCs w:val="20"/>
      <w:lang w:val="en-US" w:bidi="ar-SA" w:eastAsia="zh-CN"/>
    </w:rPr>
  </w:style>
  <w:style w:type="paragraph" w:styleId="table-yr">
    <w:name w:val="table-yr"/>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BodyText2">
    <w:name w:val="Body Text 2"/>
    <w:basedOn w:val="Normal"/>
    <w:qFormat/>
    <w:pPr>
      <w:widowControl/>
      <w:ind w:hanging="0" w:start="0" w:end="720"/>
    </w:pPr>
    <w:rPr>
      <w:rFonts w:ascii="Arial" w:hAnsi="Arial" w:cs="Arial"/>
    </w:rPr>
  </w:style>
  <w:style w:type="paragraph" w:styleId="BodyTextIndent2">
    <w:name w:val="Body Text Indent 2"/>
    <w:basedOn w:val="Normal"/>
    <w:qFormat/>
    <w:pPr>
      <w:overflowPunct w:val="true"/>
      <w:autoSpaceDE w:val="true"/>
      <w:ind w:firstLine="720" w:start="0" w:end="0"/>
      <w:jc w:val="both"/>
      <w:textAlignment w:val="auto"/>
    </w:pPr>
    <w:rPr>
      <w:color w:val="aut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Courtney@enron.com" TargetMode="External"/><Relationship Id="rId3" Type="http://schemas.openxmlformats.org/officeDocument/2006/relationships/hyperlink" Target="mailto:John.Scarborough@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2000-03-08T13:35:00Z</dcterms:created>
  <dc:creator>Jerry Golden</dc:creator>
  <dc:description/>
  <dc:language>en-CA</dc:language>
  <cp:lastModifiedBy>gnemec</cp:lastModifiedBy>
  <cp:lastPrinted>2000-03-08T10:03:00Z</cp:lastPrinted>
  <dcterms:modified xsi:type="dcterms:W3CDTF">2000-03-08T13:35:00Z</dcterms:modified>
  <cp:revision>2</cp:revision>
  <dc:subject/>
  <dc:title>CHAPTER 1:  EXECUTIVE SUMMARY</dc:title>
</cp:coreProperties>
</file>