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both"/>
        <w:rPr>
          <w:b/>
          <w:bCs/>
          <w:sz w:val="24"/>
          <w:szCs w:val="24"/>
        </w:rPr>
      </w:pPr>
      <w:r>
        <w:rPr>
          <w:b/>
          <w:bCs/>
          <w:sz w:val="24"/>
          <w:szCs w:val="24"/>
        </w:rPr>
        <w:t>WHAT IS GOING ON IN CALIFORNIA?  QUESTIONS AND ANSWERS FOR ENRON EUROPE’S EMPLOYEES</w:t>
      </w:r>
    </w:p>
    <w:p>
      <w:pPr>
        <w:pStyle w:val="Normal"/>
        <w:jc w:val="both"/>
        <w:rPr>
          <w:b/>
          <w:bCs/>
          <w:sz w:val="24"/>
          <w:szCs w:val="24"/>
          <w:u w:val="single"/>
        </w:rPr>
      </w:pPr>
      <w:r>
        <w:rPr>
          <w:b/>
          <w:bCs/>
          <w:sz w:val="24"/>
          <w:szCs w:val="24"/>
          <w:u w:val="single"/>
        </w:rPr>
      </w:r>
    </w:p>
    <w:p>
      <w:pPr>
        <w:pStyle w:val="Normal"/>
        <w:jc w:val="both"/>
        <w:rPr>
          <w:u w:val="single"/>
        </w:rPr>
      </w:pPr>
      <w:r>
        <w:rPr>
          <w:u w:val="single"/>
        </w:rPr>
      </w:r>
    </w:p>
    <w:p>
      <w:pPr>
        <w:pStyle w:val="Normal"/>
        <w:jc w:val="both"/>
        <w:rPr/>
      </w:pPr>
      <w:r>
        <w:rPr/>
        <w:t>Many of you will have seen reports or stories about problems in the California electricity market.  In some quarters, it is conveniently being portrayed as a failure of “deregulation” (“liberalisation” here in Europe).  The brief background below, and answers to some commonly asked questions, should assist you in responding to questions, especially those hostile to liberalisation.</w:t>
      </w:r>
    </w:p>
    <w:p>
      <w:pPr>
        <w:pStyle w:val="Normal"/>
        <w:jc w:val="both"/>
        <w:rPr/>
      </w:pPr>
      <w:r>
        <w:rPr/>
      </w:r>
    </w:p>
    <w:p>
      <w:pPr>
        <w:pStyle w:val="Normal"/>
        <w:jc w:val="both"/>
        <w:rPr/>
      </w:pPr>
      <w:r>
        <w:rPr/>
      </w:r>
    </w:p>
    <w:p>
      <w:pPr>
        <w:pStyle w:val="Heading1"/>
        <w:ind w:hanging="0" w:start="0"/>
        <w:rPr>
          <w:b/>
          <w:bCs/>
        </w:rPr>
      </w:pPr>
      <w:r>
        <w:rPr>
          <w:b/>
          <w:bCs/>
        </w:rPr>
        <w:t>History</w:t>
      </w:r>
    </w:p>
    <w:p>
      <w:pPr>
        <w:pStyle w:val="Normal"/>
        <w:jc w:val="both"/>
        <w:rPr>
          <w:b/>
          <w:bCs/>
        </w:rPr>
      </w:pPr>
      <w:r>
        <w:rPr>
          <w:b/>
          <w:bCs/>
        </w:rPr>
      </w:r>
    </w:p>
    <w:p>
      <w:pPr>
        <w:pStyle w:val="Normal"/>
        <w:jc w:val="both"/>
        <w:rPr/>
      </w:pPr>
      <w:r>
        <w:rPr/>
        <w:t xml:space="preserve">The California market began to deregulate in 1995.  An Independent System Operator (ISO, or Grid company) was established.  Generating assets were largely held in the hands of three dominant players.  For a variety of reasons, including transparency, these firms were obliged to trade their power through the California Power Exchange (PX).  Many of these generating assets have been sold on to new players, but the obligation to trade through the PX remained.  </w:t>
      </w:r>
    </w:p>
    <w:p>
      <w:pPr>
        <w:pStyle w:val="Normal"/>
        <w:jc w:val="both"/>
        <w:rPr/>
      </w:pPr>
      <w:r>
        <w:rPr/>
      </w:r>
    </w:p>
    <w:p>
      <w:pPr>
        <w:pStyle w:val="Normal"/>
        <w:jc w:val="both"/>
        <w:rPr/>
      </w:pPr>
      <w:r>
        <w:rPr/>
        <w:t xml:space="preserve">Coupled with this structure was a scheme for the recovery of stranded costs(Competition Transition Charges, or CTC’s), very similar to that which we find in Spain.  The historic incumbents were allowed to recover a sum of money through a variable fee.  The fee varied depending upon the price set in the wholesale market, i.e., at the PX, with the sum of the wholesale price and the CTC being subject to an overall cap.  Thus, if the wholesale market price was 5 cents a kWh, and the cap was 6 cents, the CTC  would be 1 cent.  Obviously, if the wholesale price was 4 cents, with a cap of 6 cents, the CTC was 2 cents.  This is significant because, like the Spanish market, the wholesale price set in the PX may not be set on the basis of market fundamentals, i.e., incumbents may move that rice in unpredictable ways, while still being sure of their recovery of the hypothesised 6 cents.  Such uncertainty makes it difficult for new entrants to participate in that market.  Indeed, such uncertainty was one of the principal reasons </w:t>
      </w:r>
      <w:del w:id="0" w:author="Unknown" w:date="0-00-00T00:00:00Z">
        <w:r>
          <w:rPr/>
          <w:delText xml:space="preserve">Enron, among others, eventually withdrew from efforts to compete in the California retail market.  </w:delText>
        </w:r>
      </w:del>
      <w:ins w:id="1" w:author="smara" w:date="2000-11-17T15:19:00Z">
        <w:r>
          <w:rPr/>
          <w:t xml:space="preserve">retail competition has failed to </w:t>
        </w:r>
      </w:ins>
      <w:ins w:id="2" w:author="smara" w:date="2000-11-17T15:21:00Z">
        <w:r>
          <w:rPr/>
          <w:t>materialize to any great extent.</w:t>
        </w:r>
      </w:ins>
    </w:p>
    <w:p>
      <w:pPr>
        <w:pStyle w:val="Normal"/>
        <w:jc w:val="both"/>
        <w:rPr/>
      </w:pPr>
      <w:r>
        <w:rPr/>
      </w:r>
    </w:p>
    <w:p>
      <w:pPr>
        <w:pStyle w:val="Normal"/>
        <w:jc w:val="both"/>
        <w:rPr/>
      </w:pPr>
      <w:r>
        <w:rPr/>
        <w:t xml:space="preserve">Three final points.  First, the CTC </w:t>
      </w:r>
      <w:ins w:id="3" w:author="smara" w:date="2000-11-17T15:22:00Z">
        <w:r>
          <w:rPr/>
          <w:t xml:space="preserve">related to the utility generation assets </w:t>
        </w:r>
      </w:ins>
      <w:r>
        <w:rPr/>
        <w:t xml:space="preserve">was to roll off </w:t>
      </w:r>
      <w:ins w:id="4" w:author="smara" w:date="2000-11-17T15:22:00Z">
        <w:r>
          <w:rPr/>
          <w:t>no later than December 31, 2002.</w:t>
        </w:r>
      </w:ins>
      <w:del w:id="5" w:author="Unknown" w:date="0-00-00T00:00:00Z">
        <w:r>
          <w:rPr/>
          <w:delText>when a certain sum of money was collected</w:delText>
        </w:r>
      </w:del>
      <w:r>
        <w:rPr/>
        <w:t xml:space="preserve">. </w:t>
      </w:r>
      <w:ins w:id="6" w:author="smara" w:date="2000-11-17T15:25:00Z">
        <w:r>
          <w:rPr/>
          <w:t xml:space="preserve">The </w:t>
        </w:r>
      </w:ins>
      <w:ins w:id="7" w:author="smara" w:date="2000-11-17T15:30:00Z">
        <w:r>
          <w:rPr/>
          <w:t>utilities were never required to determine quantity of CTC</w:t>
        </w:r>
      </w:ins>
      <w:ins w:id="8" w:author="smara" w:date="2000-11-17T15:32:00Z">
        <w:r>
          <w:rPr/>
          <w:t>’s they were expecting to recover.</w:t>
        </w:r>
      </w:ins>
      <w:r>
        <w:rPr/>
        <w:t xml:space="preserve"> Due to </w:t>
      </w:r>
      <w:ins w:id="9" w:author="smara" w:date="2000-11-17T15:33:00Z">
        <w:r>
          <w:rPr/>
          <w:t xml:space="preserve">the </w:t>
        </w:r>
      </w:ins>
      <w:del w:id="10" w:author="Unknown" w:date="0-00-00T00:00:00Z">
        <w:r>
          <w:rPr/>
          <w:delText>its</w:delText>
        </w:r>
      </w:del>
      <w:r>
        <w:rPr/>
        <w:t xml:space="preserve"> variability</w:t>
      </w:r>
      <w:ins w:id="11" w:author="smara" w:date="2000-11-17T15:33:00Z">
        <w:r>
          <w:rPr/>
          <w:t xml:space="preserve"> of a customer’s CTC payment each month</w:t>
        </w:r>
      </w:ins>
      <w:r>
        <w:rPr/>
        <w:t xml:space="preserve"> vis-a-vis the wholesale market price, the </w:t>
      </w:r>
      <w:ins w:id="12" w:author="smara" w:date="2000-11-17T15:34:00Z">
        <w:r>
          <w:rPr/>
          <w:t xml:space="preserve">precise </w:t>
        </w:r>
      </w:ins>
      <w:r>
        <w:rPr/>
        <w:t xml:space="preserve">date of roll-off was </w:t>
      </w:r>
      <w:ins w:id="13" w:author="smara" w:date="2000-11-17T15:34:00Z">
        <w:r>
          <w:rPr/>
          <w:t>unknown</w:t>
        </w:r>
      </w:ins>
      <w:del w:id="14" w:author="Unknown" w:date="0-00-00T00:00:00Z">
        <w:r>
          <w:rPr/>
          <w:delText>not fixed</w:delText>
        </w:r>
      </w:del>
      <w:r>
        <w:rPr/>
        <w:t xml:space="preserve">. </w:t>
      </w:r>
      <w:ins w:id="15" w:author="smara" w:date="2000-11-17T15:25:00Z">
        <w:r>
          <w:rPr/>
          <w:t>Many n</w:t>
        </w:r>
      </w:ins>
      <w:del w:id="16" w:author="Unknown" w:date="0-00-00T00:00:00Z">
        <w:r>
          <w:rPr/>
          <w:delText>N</w:delText>
        </w:r>
      </w:del>
      <w:r>
        <w:rPr/>
        <w:t xml:space="preserve">ew entrants </w:t>
      </w:r>
      <w:ins w:id="17" w:author="smara" w:date="2000-11-17T15:24:00Z">
        <w:r>
          <w:rPr/>
          <w:t xml:space="preserve">were reluctant to enter </w:t>
        </w:r>
      </w:ins>
      <w:del w:id="18" w:author="Unknown" w:date="0-00-00T00:00:00Z">
        <w:r>
          <w:rPr/>
          <w:delText xml:space="preserve">could not enter </w:delText>
        </w:r>
      </w:del>
      <w:r>
        <w:rPr/>
        <w:t xml:space="preserve">the market </w:t>
      </w:r>
      <w:del w:id="19" w:author="Unknown" w:date="0-00-00T00:00:00Z">
        <w:r>
          <w:rPr/>
          <w:delText xml:space="preserve">with certainty </w:delText>
        </w:r>
      </w:del>
      <w:r>
        <w:rPr/>
        <w:t>until after the CTC roll-off occurred</w:t>
      </w:r>
      <w:ins w:id="20" w:author="smara" w:date="2000-11-17T15:25:00Z">
        <w:r>
          <w:rPr/>
          <w:t xml:space="preserve"> when retail prices would become more certain</w:t>
        </w:r>
      </w:ins>
      <w:r>
        <w:rPr/>
        <w:t>.  Second, the utility companies that had been serving retail customers were subject to the capped rate until the CTC fee rolled off.  Thereafter, they could pass through to end customers the wholesale price of power</w:t>
      </w:r>
      <w:ins w:id="21" w:author="smara" w:date="2000-11-17T15:35:00Z">
        <w:r>
          <w:rPr/>
          <w:t>, no matter how high the price went</w:t>
        </w:r>
      </w:ins>
      <w:r>
        <w:rPr/>
        <w:t xml:space="preserve">.  They further had no incentive to hedge this risk, as they feared that any hedging would potentially be second-guessed by regulators if wrong, and if right, any benefits would be taken away.  The ability of the </w:t>
      </w:r>
      <w:ins w:id="22" w:author="smara" w:date="2000-11-17T15:35:00Z">
        <w:r>
          <w:rPr/>
          <w:t xml:space="preserve">utilities </w:t>
        </w:r>
      </w:ins>
      <w:del w:id="23" w:author="Unknown" w:date="0-00-00T00:00:00Z">
        <w:r>
          <w:rPr/>
          <w:delText xml:space="preserve">PX </w:delText>
        </w:r>
      </w:del>
      <w:r>
        <w:rPr/>
        <w:t xml:space="preserve">to hedge wholesale prices was also limited </w:t>
      </w:r>
      <w:ins w:id="24" w:author="smara" w:date="2000-11-17T15:36:00Z">
        <w:r>
          <w:rPr/>
          <w:t xml:space="preserve">because regulators required utilities to sell of their generation into and buy all of their needs out of the PX spot markets </w:t>
        </w:r>
      </w:ins>
      <w:r>
        <w:rPr/>
        <w:t>as a part of the deregulation plan put in place.  Third, despite growth in demand for power, no significant new power projects have been approved by local authorities for nearly a decade.</w:t>
      </w:r>
      <w:ins w:id="25" w:author="smara" w:date="2000-11-17T15:38:00Z">
        <w:r>
          <w:rPr/>
          <w:t xml:space="preserve">  Additional important factors affecting the high summer prices in Californ</w:t>
        </w:r>
      </w:ins>
      <w:ins w:id="26" w:author="smara" w:date="2000-11-17T15:41:00Z">
        <w:r>
          <w:rPr/>
          <w:t>i</w:t>
        </w:r>
      </w:ins>
      <w:ins w:id="27" w:author="smara" w:date="2000-11-17T15:38:00Z">
        <w:r>
          <w:rPr/>
          <w:t>a were: unexpected</w:t>
        </w:r>
      </w:ins>
      <w:ins w:id="28" w:author="smara" w:date="2000-11-17T15:41:00Z">
        <w:r>
          <w:rPr/>
          <w:t>ly large</w:t>
        </w:r>
      </w:ins>
      <w:ins w:id="29" w:author="smara" w:date="2000-11-17T15:38:00Z">
        <w:r>
          <w:rPr/>
          <w:t xml:space="preserve"> increase in demand in California and the rest of the West</w:t>
        </w:r>
      </w:ins>
      <w:ins w:id="30" w:author="smara" w:date="2000-11-17T15:41:00Z">
        <w:r>
          <w:rPr/>
          <w:t>ern U.S.</w:t>
        </w:r>
      </w:ins>
      <w:ins w:id="31" w:author="smara" w:date="2000-11-17T15:38:00Z">
        <w:r>
          <w:rPr/>
          <w:t xml:space="preserve">; gas prices six times higher than when deregulation began in 1998; </w:t>
        </w:r>
      </w:ins>
      <w:ins w:id="32" w:author="smara" w:date="2000-11-17T15:42:00Z">
        <w:r>
          <w:rPr/>
          <w:t xml:space="preserve">and unavailability of </w:t>
        </w:r>
      </w:ins>
      <w:ins w:id="33" w:author="smara" w:date="2000-11-17T15:40:00Z">
        <w:r>
          <w:rPr/>
          <w:t xml:space="preserve"> lower-priced hydroelectric resources from the Northwestern U.S. because of dry conditions there.</w:t>
        </w:r>
      </w:ins>
    </w:p>
    <w:p>
      <w:pPr>
        <w:pStyle w:val="Normal"/>
        <w:jc w:val="both"/>
        <w:rPr/>
      </w:pPr>
      <w:r>
        <w:rPr/>
      </w:r>
    </w:p>
    <w:p>
      <w:pPr>
        <w:pStyle w:val="Normal"/>
        <w:rPr/>
      </w:pPr>
      <w:r>
        <w:rPr/>
      </w:r>
    </w:p>
    <w:p>
      <w:pPr>
        <w:pStyle w:val="Normal"/>
        <w:rPr/>
      </w:pPr>
      <w:r>
        <w:rPr/>
      </w:r>
    </w:p>
    <w:p>
      <w:pPr>
        <w:pStyle w:val="Heading1"/>
        <w:ind w:hanging="0" w:start="0"/>
        <w:rPr>
          <w:b/>
          <w:bCs/>
        </w:rPr>
      </w:pPr>
      <w:r>
        <w:rPr>
          <w:b/>
          <w:bCs/>
        </w:rPr>
        <w:t>What has happened?</w:t>
      </w:r>
    </w:p>
    <w:p>
      <w:pPr>
        <w:pStyle w:val="Normal"/>
        <w:jc w:val="both"/>
        <w:rPr>
          <w:b/>
          <w:bCs/>
        </w:rPr>
      </w:pPr>
      <w:r>
        <w:rPr>
          <w:b/>
          <w:bCs/>
        </w:rPr>
      </w:r>
    </w:p>
    <w:p>
      <w:pPr>
        <w:pStyle w:val="Normal"/>
        <w:jc w:val="both"/>
        <w:rPr/>
      </w:pPr>
      <w:r>
        <w:rPr/>
        <w:t xml:space="preserve">This past summer, the CTC rolled off for the utility providing service to the San Diego, California market.  </w:t>
      </w:r>
      <w:ins w:id="34" w:author="smara" w:date="2000-11-17T15:37:00Z">
        <w:r>
          <w:rPr/>
          <w:t xml:space="preserve">Rates </w:t>
        </w:r>
      </w:ins>
      <w:del w:id="35" w:author="Unknown" w:date="0-00-00T00:00:00Z">
        <w:r>
          <w:rPr/>
          <w:delText xml:space="preserve">Wholesale prices </w:delText>
        </w:r>
      </w:del>
      <w:r>
        <w:rPr/>
        <w:t>were no longer capped, and these wholesale prices could be passed through to retail consumers dollar-for-dollar.  Wholesale prices rose dramatically in the California PX this summer, largely in response to supply/demand fundamentals, i.e., demand has been rising, but no new supply has been coming into the market.  Prices exceeded $500 (£300) per MWh at peak (£300).  Domestic consumers in San Diego saw utility bills rise on the order of 100% over the prior year.  While California politicians are doing much posturing, it should be noted that the US Federal Energy Regulatory Commission has been called in to look at the market, and has found that prices in the California market were not the product of abuse of market power,</w:t>
      </w:r>
      <w:del w:id="36" w:author="Unknown" w:date="0-00-00T00:00:00Z">
        <w:r>
          <w:rPr/>
          <w:delText xml:space="preserve"> or that generators prices in the wholesale market were unreasonable</w:delText>
        </w:r>
      </w:del>
      <w:ins w:id="37" w:author="smara" w:date="2000-11-17T15:44:00Z">
        <w:r>
          <w:rPr/>
          <w:t>but that a flawed market structure had led to unreasonable prices</w:t>
        </w:r>
      </w:ins>
      <w:r>
        <w:rPr/>
        <w:t>.  The California State Public Utility Commission has to date issued no findings of its own</w:t>
      </w:r>
      <w:ins w:id="38" w:author="smara" w:date="2000-11-17T15:45:00Z">
        <w:r>
          <w:rPr/>
          <w:t>.</w:t>
        </w:r>
      </w:ins>
      <w:del w:id="39" w:author="Unknown" w:date="0-00-00T00:00:00Z">
        <w:r>
          <w:rPr/>
          <w:delText>, but</w:delText>
        </w:r>
      </w:del>
      <w:r>
        <w:rPr/>
        <w:t xml:space="preserve"> </w:t>
      </w:r>
      <w:ins w:id="40" w:author="smara" w:date="2000-11-17T15:45:00Z">
        <w:r>
          <w:rPr/>
          <w:t>The US Fed</w:t>
        </w:r>
      </w:ins>
      <w:ins w:id="41" w:author="smara" w:date="2000-11-17T15:48:00Z">
        <w:r>
          <w:rPr/>
          <w:t>e</w:t>
        </w:r>
      </w:ins>
      <w:ins w:id="42" w:author="smara" w:date="2000-11-17T15:45:00Z">
        <w:r>
          <w:rPr/>
          <w:t>ral Energy Regulatory Commission has imposed a temporary wholesale price cap of $250/MWh in the short-term ISO and PX markets and is proposing a “soft cap” of $150/MWh with opportunities for higher-priced bids</w:t>
        </w:r>
      </w:ins>
      <w:ins w:id="43" w:author="smara" w:date="2000-11-17T15:47:00Z">
        <w:r>
          <w:rPr/>
          <w:t xml:space="preserve"> (with no cap) subject to regulatory scrutiny and possible refund if the price is later found to be unjustified. </w:t>
        </w:r>
      </w:ins>
      <w:del w:id="44" w:author="Unknown" w:date="0-00-00T00:00:00Z">
        <w:r>
          <w:rPr/>
          <w:delText xml:space="preserve">price caps have been imposed on the market (is it $100 per MWh?). </w:delText>
        </w:r>
      </w:del>
    </w:p>
    <w:p>
      <w:pPr>
        <w:pStyle w:val="Normal"/>
        <w:rPr/>
      </w:pPr>
      <w:r>
        <w:rPr/>
      </w:r>
    </w:p>
    <w:p>
      <w:pPr>
        <w:pStyle w:val="Normal"/>
        <w:rPr/>
      </w:pPr>
      <w:r>
        <w:rPr/>
      </w:r>
    </w:p>
    <w:p>
      <w:pPr>
        <w:pStyle w:val="Heading2"/>
        <w:ind w:hanging="0" w:start="0"/>
        <w:rPr>
          <w:sz w:val="24"/>
          <w:szCs w:val="24"/>
        </w:rPr>
      </w:pPr>
      <w:r>
        <w:rPr>
          <w:sz w:val="24"/>
          <w:szCs w:val="24"/>
        </w:rPr>
        <w:t>Questions and Answers</w:t>
      </w:r>
    </w:p>
    <w:p>
      <w:pPr>
        <w:pStyle w:val="Normal"/>
        <w:rPr>
          <w:sz w:val="22"/>
          <w:szCs w:val="22"/>
        </w:rPr>
      </w:pPr>
      <w:r>
        <w:rPr>
          <w:sz w:val="22"/>
          <w:szCs w:val="22"/>
        </w:rPr>
      </w:r>
    </w:p>
    <w:p>
      <w:pPr>
        <w:pStyle w:val="Heading2"/>
        <w:ind w:hanging="0" w:start="0"/>
        <w:rPr>
          <w:b w:val="false"/>
          <w:bCs w:val="false"/>
          <w:u w:val="none"/>
        </w:rPr>
      </w:pPr>
      <w:r>
        <w:rPr>
          <w:b w:val="false"/>
          <w:bCs w:val="false"/>
          <w:u w:val="none"/>
        </w:rPr>
        <w:t>Q.1)  Why should we liberalise in Europe, look at what it has done to consumers in California?</w:t>
      </w:r>
    </w:p>
    <w:p>
      <w:pPr>
        <w:pStyle w:val="Heading2"/>
        <w:ind w:hanging="0" w:start="0"/>
        <w:rPr>
          <w:b w:val="false"/>
          <w:bCs w:val="false"/>
          <w:u w:val="none"/>
        </w:rPr>
      </w:pPr>
      <w:r>
        <w:rPr>
          <w:b w:val="false"/>
          <w:bCs w:val="false"/>
          <w:u w:val="none"/>
        </w:rPr>
        <w:t xml:space="preserve">A.1)  The lesson of California is that it is important to deregulate properly.  The California model discouraged new entrants, and needlessly exposed end customers to the wholesale market’s price volatility.  This could have been avoided.  </w:t>
      </w:r>
    </w:p>
    <w:p>
      <w:pPr>
        <w:pStyle w:val="Normal"/>
        <w:jc w:val="both"/>
        <w:rPr>
          <w:b/>
          <w:bCs/>
          <w:sz w:val="22"/>
          <w:szCs w:val="22"/>
          <w:u w:val="none"/>
        </w:rPr>
      </w:pPr>
      <w:r>
        <w:rPr>
          <w:b/>
          <w:bCs/>
          <w:sz w:val="22"/>
          <w:szCs w:val="22"/>
          <w:u w:val="none"/>
        </w:rPr>
      </w:r>
    </w:p>
    <w:p>
      <w:pPr>
        <w:pStyle w:val="Normal"/>
        <w:jc w:val="both"/>
        <w:rPr>
          <w:sz w:val="22"/>
          <w:szCs w:val="22"/>
        </w:rPr>
      </w:pPr>
      <w:r>
        <w:rPr>
          <w:sz w:val="22"/>
          <w:szCs w:val="22"/>
        </w:rPr>
        <w:t>Q.2)  Competition is said to produce lower prices.  Why are they rising in California?</w:t>
      </w:r>
    </w:p>
    <w:p>
      <w:pPr>
        <w:pStyle w:val="Normal"/>
        <w:jc w:val="both"/>
        <w:rPr>
          <w:sz w:val="22"/>
          <w:szCs w:val="22"/>
        </w:rPr>
      </w:pPr>
      <w:r>
        <w:rPr>
          <w:sz w:val="22"/>
          <w:szCs w:val="22"/>
        </w:rPr>
        <w:t>A.2)  You cannot ignore the laws of supply and demand.  Demand has been rising in California for a decade, without a corresponding increase in capacity and supply.</w:t>
      </w:r>
    </w:p>
    <w:p>
      <w:pPr>
        <w:pStyle w:val="Normal"/>
        <w:jc w:val="both"/>
        <w:rPr>
          <w:sz w:val="22"/>
          <w:szCs w:val="22"/>
        </w:rPr>
      </w:pPr>
      <w:r>
        <w:rPr>
          <w:sz w:val="22"/>
          <w:szCs w:val="22"/>
        </w:rPr>
      </w:r>
    </w:p>
    <w:p>
      <w:pPr>
        <w:pStyle w:val="Normal"/>
        <w:jc w:val="both"/>
        <w:rPr>
          <w:sz w:val="22"/>
          <w:szCs w:val="22"/>
        </w:rPr>
      </w:pPr>
      <w:r>
        <w:rPr>
          <w:sz w:val="22"/>
          <w:szCs w:val="22"/>
        </w:rPr>
        <w:t>Q.3)  (Follow-up to Q.1)  Why were domestic consumers exposed to the shock of rising prices?  They had no warning of this.</w:t>
      </w:r>
    </w:p>
    <w:p>
      <w:pPr>
        <w:pStyle w:val="Normal"/>
        <w:jc w:val="both"/>
        <w:rPr>
          <w:sz w:val="22"/>
          <w:szCs w:val="22"/>
        </w:rPr>
      </w:pPr>
      <w:r>
        <w:rPr>
          <w:sz w:val="22"/>
          <w:szCs w:val="22"/>
        </w:rPr>
        <w:t xml:space="preserve">A.3)  Again, the California model was poorly designed.  Incumbents had no incentive to hedge this price exposure, so they passed it through.  The people who would have competed for domestic consumers, in many cases with fixed price offers, were effectively prevented from entering the market due to both uncertain wholesale prices distorted by the stranded cost fee, and the uncertainty of when that distortion would end.    </w:t>
      </w:r>
    </w:p>
    <w:p>
      <w:pPr>
        <w:pStyle w:val="Normal"/>
        <w:jc w:val="both"/>
        <w:rPr>
          <w:sz w:val="22"/>
          <w:szCs w:val="22"/>
        </w:rPr>
      </w:pPr>
      <w:r>
        <w:rPr>
          <w:sz w:val="22"/>
          <w:szCs w:val="22"/>
        </w:rPr>
      </w:r>
    </w:p>
    <w:p>
      <w:pPr>
        <w:pStyle w:val="Normal"/>
        <w:jc w:val="both"/>
        <w:rPr>
          <w:sz w:val="22"/>
          <w:szCs w:val="22"/>
        </w:rPr>
      </w:pPr>
      <w:r>
        <w:rPr>
          <w:sz w:val="22"/>
          <w:szCs w:val="22"/>
        </w:rPr>
        <w:t>Q.4)  How were new entrants prevented from entering?</w:t>
      </w:r>
    </w:p>
    <w:p>
      <w:pPr>
        <w:pStyle w:val="Normal"/>
        <w:jc w:val="both"/>
        <w:rPr>
          <w:sz w:val="22"/>
          <w:szCs w:val="22"/>
        </w:rPr>
      </w:pPr>
      <w:r>
        <w:rPr>
          <w:sz w:val="22"/>
          <w:szCs w:val="22"/>
        </w:rPr>
        <w:t>A.4)  This was due to a program for stranded cost recovery that influenced the way the wholesale market worked. Wholesale prices varied unpredictably, i.e., on the basis of something other than supply and demand fundamentals.  New entrants cannot do business in such a market.</w:t>
      </w:r>
    </w:p>
    <w:p>
      <w:pPr>
        <w:pStyle w:val="Normal"/>
        <w:jc w:val="both"/>
        <w:rPr>
          <w:sz w:val="22"/>
          <w:szCs w:val="22"/>
        </w:rPr>
      </w:pPr>
      <w:r>
        <w:rPr>
          <w:sz w:val="22"/>
          <w:szCs w:val="22"/>
        </w:rPr>
      </w:r>
    </w:p>
    <w:p>
      <w:pPr>
        <w:pStyle w:val="Normal"/>
        <w:jc w:val="both"/>
        <w:rPr>
          <w:sz w:val="22"/>
          <w:szCs w:val="22"/>
        </w:rPr>
      </w:pPr>
      <w:r>
        <w:rPr>
          <w:sz w:val="22"/>
          <w:szCs w:val="22"/>
        </w:rPr>
        <w:t>Q.5)  What is the solution?</w:t>
      </w:r>
    </w:p>
    <w:p>
      <w:pPr>
        <w:pStyle w:val="Normal"/>
        <w:jc w:val="both"/>
        <w:rPr>
          <w:sz w:val="22"/>
          <w:szCs w:val="22"/>
        </w:rPr>
      </w:pPr>
      <w:r>
        <w:rPr>
          <w:sz w:val="22"/>
          <w:szCs w:val="22"/>
        </w:rPr>
        <w:t>A.5)  For one, the stranded cost fee should have been a fixed (non-variable) charge.  The wholesale market, and the prices set there, would have traded more predictably.  New entrants could have been offering their services in the market long before now.</w:t>
      </w:r>
      <w:ins w:id="45" w:author="smara" w:date="2000-11-17T15:50:00Z">
        <w:r>
          <w:rPr>
            <w:sz w:val="22"/>
            <w:szCs w:val="22"/>
          </w:rPr>
          <w:t xml:space="preserve">  Equally important, incumbent utilities should not have relied solely on spot markets to serve load.  This approach led to excessive volatility for unprotected end customers i</w:t>
        </w:r>
      </w:ins>
      <w:ins w:id="46" w:author="smara" w:date="2000-11-17T15:52:00Z">
        <w:r>
          <w:rPr>
            <w:sz w:val="22"/>
            <w:szCs w:val="22"/>
          </w:rPr>
          <w:t xml:space="preserve">n San Diego.  </w:t>
        </w:r>
      </w:ins>
      <w:ins w:id="47" w:author="smara" w:date="2000-11-17T15:57:00Z">
        <w:r>
          <w:rPr>
            <w:sz w:val="22"/>
            <w:szCs w:val="22"/>
          </w:rPr>
          <w:t xml:space="preserve">Retail suppliers must enter into forward contracts to provide stable rates, especially to small end customers.  </w:t>
        </w:r>
      </w:ins>
      <w:ins w:id="48" w:author="smara" w:date="2000-11-17T15:52:00Z">
        <w:r>
          <w:rPr>
            <w:sz w:val="22"/>
            <w:szCs w:val="22"/>
          </w:rPr>
          <w:t>But customers must also receive price signals.  If end customers can respond to price signals, wholesale prices will moderate. Finally, leaving the incumbent in the role</w:t>
        </w:r>
      </w:ins>
      <w:ins w:id="49" w:author="smara" w:date="2000-11-17T15:55:00Z">
        <w:r>
          <w:rPr>
            <w:sz w:val="22"/>
            <w:szCs w:val="22"/>
          </w:rPr>
          <w:t>s both</w:t>
        </w:r>
      </w:ins>
      <w:ins w:id="50" w:author="smara" w:date="2000-11-17T15:52:00Z">
        <w:r>
          <w:rPr>
            <w:sz w:val="22"/>
            <w:szCs w:val="22"/>
          </w:rPr>
          <w:t xml:space="preserve"> of energy transporter and energy seller sets up an inherent conflict of interest, creating unnecessary barriers to new entrants.  We advocate</w:t>
        </w:r>
      </w:ins>
      <w:ins w:id="51" w:author="smara" w:date="2000-11-17T15:55:00Z">
        <w:r>
          <w:rPr>
            <w:sz w:val="22"/>
            <w:szCs w:val="22"/>
          </w:rPr>
          <w:t xml:space="preserve"> requiring larger customers, at a minimum, to shop for non-incumbent suppliers.  This provides a jump-start to the compeitive retail market.</w:t>
        </w:r>
      </w:ins>
    </w:p>
    <w:p>
      <w:pPr>
        <w:pStyle w:val="Normal"/>
        <w:jc w:val="both"/>
        <w:rPr>
          <w:sz w:val="22"/>
          <w:szCs w:val="22"/>
        </w:rPr>
      </w:pPr>
      <w:r>
        <w:rPr>
          <w:sz w:val="22"/>
          <w:szCs w:val="22"/>
        </w:rPr>
      </w:r>
    </w:p>
    <w:p>
      <w:pPr>
        <w:pStyle w:val="Normal"/>
        <w:jc w:val="both"/>
        <w:rPr>
          <w:sz w:val="22"/>
          <w:szCs w:val="22"/>
        </w:rPr>
      </w:pPr>
      <w:r>
        <w:rPr>
          <w:sz w:val="22"/>
          <w:szCs w:val="22"/>
        </w:rPr>
        <w:t>Q.6)  So, in the meantime, aren’t the price caps the right solution?</w:t>
      </w:r>
    </w:p>
    <w:p>
      <w:pPr>
        <w:pStyle w:val="Normal"/>
        <w:jc w:val="both"/>
        <w:rPr>
          <w:sz w:val="22"/>
          <w:szCs w:val="22"/>
        </w:rPr>
      </w:pPr>
      <w:r>
        <w:rPr>
          <w:sz w:val="22"/>
          <w:szCs w:val="22"/>
        </w:rPr>
        <w:t xml:space="preserve">A.6)  No.  First, these price caps will discourage investment in the new capacity that this market needs.  Second, companies like Enron have been offering power at fixed rates for multi-year terms well below the capped price levels, even before price caps were being discussed.  In the range of $55-65 per MWh. </w:t>
      </w:r>
    </w:p>
    <w:p>
      <w:pPr>
        <w:pStyle w:val="Normal"/>
        <w:jc w:val="both"/>
        <w:rPr>
          <w:sz w:val="22"/>
          <w:szCs w:val="22"/>
        </w:rPr>
      </w:pPr>
      <w:r>
        <w:rPr>
          <w:sz w:val="22"/>
          <w:szCs w:val="22"/>
        </w:rPr>
      </w:r>
    </w:p>
    <w:p>
      <w:pPr>
        <w:pStyle w:val="BodyText2"/>
        <w:rPr/>
      </w:pPr>
      <w:r>
        <w:rPr/>
        <w:t xml:space="preserve">Comments on this paper are welcome.  If it is not clear, then it needs to be made clear.  You should be comfortable giving these answers.  If you are pressed on more specific points about the California market, don’t guess, just indicate that you are not an expert, and will be happy to get them an answer to their question/point.   </w:t>
      </w:r>
    </w:p>
    <w:p>
      <w:pPr>
        <w:pStyle w:val="Normal"/>
        <w:rPr/>
      </w:pPr>
      <w:r>
        <w:rPr/>
      </w:r>
    </w:p>
    <w:sectPr>
      <w:type w:val="nextPage"/>
      <w:pgSz w:w="11906" w:h="16838"/>
      <w:pgMar w:left="1080" w:right="1080" w:gutter="0" w:header="0" w:top="1440" w:footer="0" w:bottom="72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1"/>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1);Times New Roman" w:hAnsi="CG Times (W1);Times New Roman" w:eastAsia="CG Times (W1);Times New Roman" w:cs="CG Times (W1);Times New Roman"/>
      <w:color w:val="auto"/>
      <w:sz w:val="24"/>
      <w:szCs w:val="24"/>
      <w:lang w:val="en-GB" w:eastAsia="zh-CN" w:bidi="hi-IN"/>
    </w:rPr>
  </w:style>
  <w:style w:type="paragraph" w:styleId="Heading1">
    <w:name w:val="heading 1"/>
    <w:basedOn w:val="Normal"/>
    <w:next w:val="Normal"/>
    <w:qFormat/>
    <w:pPr>
      <w:keepNext w:val="true"/>
      <w:numPr>
        <w:ilvl w:val="0"/>
        <w:numId w:val="1"/>
      </w:numPr>
      <w:jc w:val="both"/>
      <w:outlineLvl w:val="0"/>
    </w:pPr>
    <w:rPr>
      <w:rFonts w:ascii="Times New Roman" w:hAnsi="Times New Roman" w:eastAsia="Times New Roman" w:cs="Times New Roman"/>
    </w:rPr>
  </w:style>
  <w:style w:type="paragraph" w:styleId="Heading2">
    <w:name w:val="heading 2"/>
    <w:basedOn w:val="Normal"/>
    <w:next w:val="Normal"/>
    <w:qFormat/>
    <w:pPr>
      <w:keepNext w:val="true"/>
      <w:numPr>
        <w:ilvl w:val="1"/>
        <w:numId w:val="1"/>
      </w:numPr>
      <w:jc w:val="both"/>
      <w:outlineLvl w:val="1"/>
    </w:pPr>
    <w:rPr>
      <w:rFonts w:ascii="Times New Roman" w:hAnsi="Times New Roman" w:eastAsia="Times New Roman" w:cs="Times New Roman"/>
      <w:b/>
      <w:bCs/>
      <w:sz w:val="22"/>
      <w:szCs w:val="22"/>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imes New Roman" w:hAnsi="Times New Roman" w:eastAsia="Times New Roman" w:cs="Times New Roman"/>
      <w:sz w:val="20"/>
      <w:szCs w:val="20"/>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Times New Roman" w:hAnsi="Times New Roman" w:eastAsia="Times New Roman" w:cs="Times New Roma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2000-11-17T21:29:00Z</dcterms:created>
  <dc:creator>Enron Europe Limited</dc:creator>
  <dc:description/>
  <dc:language>en-CA</dc:language>
  <cp:lastModifiedBy>smara</cp:lastModifiedBy>
  <dcterms:modified xsi:type="dcterms:W3CDTF">2000-11-17T21:29:00Z</dcterms:modified>
  <cp:revision>2</cp:revision>
  <dc:subject/>
  <dc:title>total market requirements.  These large contracts effectively vertically integrate the PES with generator by removing the PES’s residual franchise and non-franchise exposure to price and load fluctuation.  ECTRL understands that these contracts are struct</dc:title>
</cp:coreProperties>
</file>