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22,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Globalview Software, Inc.</w:t>
      </w:r>
    </w:p>
    <w:p>
      <w:pPr>
        <w:pStyle w:val="Normal"/>
        <w:jc w:val="both"/>
        <w:rPr>
          <w:rFonts w:ascii="Times New Roman" w:hAnsi="Times New Roman" w:cs="Times New Roman"/>
          <w:sz w:val="22"/>
        </w:rPr>
      </w:pPr>
      <w:r>
        <w:rPr>
          <w:rFonts w:cs="Times New Roman" w:ascii="Times New Roman" w:hAnsi="Times New Roman"/>
          <w:sz w:val="22"/>
        </w:rPr>
        <w:t>223 West Jackson Boulevard, Suite 610</w:t>
      </w:r>
    </w:p>
    <w:p>
      <w:pPr>
        <w:pStyle w:val="Normal"/>
        <w:jc w:val="both"/>
        <w:rPr>
          <w:rFonts w:ascii="Times New Roman" w:hAnsi="Times New Roman" w:cs="Times New Roman"/>
          <w:sz w:val="22"/>
        </w:rPr>
      </w:pPr>
      <w:r>
        <w:rPr>
          <w:rFonts w:cs="Times New Roman" w:ascii="Times New Roman" w:hAnsi="Times New Roman"/>
          <w:sz w:val="22"/>
        </w:rPr>
        <w:t>Chicago, Illinois 60606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Attn:  Jon B. Olson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GlobalView Software, Inc. ("GVSI") and Enron Online, LLC ("Enron") are prepared to furnish each other with information in connection with a possible transaction or other business relationship (the “Transaction”), which information is </w:t>
      </w:r>
      <w:del w:id="0" w:author="tjones" w:date="2001-01-12T11:53:00Z">
        <w:r>
          <w:rPr>
            <w:rFonts w:cs="Times New Roman" w:ascii="Times New Roman" w:hAnsi="Times New Roman"/>
            <w:sz w:val="22"/>
          </w:rPr>
          <w:delText>C</w:delText>
        </w:r>
      </w:del>
      <w:ins w:id="1" w:author="tjones" w:date="2001-01-12T11:53:00Z">
        <w:r>
          <w:rPr>
            <w:rFonts w:cs="Times New Roman" w:ascii="Times New Roman" w:hAnsi="Times New Roman"/>
            <w:sz w:val="22"/>
          </w:rPr>
          <w:t>c</w:t>
        </w:r>
      </w:ins>
      <w:r>
        <w:rPr>
          <w:rFonts w:cs="Times New Roman" w:ascii="Times New Roman" w:hAnsi="Times New Roman"/>
          <w:sz w:val="22"/>
        </w:rPr>
        <w:t>onfidential or otherwise generally not available to the public (the "Confidential Information").  The term "Confidential Information" shall, with respect to the receiving party, not include information (a) that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Heading1"/>
        <w:numPr>
          <w:ilvl w:val="0"/>
          <w:numId w:val="2"/>
        </w:numPr>
        <w:jc w:val="both"/>
        <w:rPr>
          <w:rFonts w:ascii="Times New Roman" w:hAnsi="Times New Roman" w:cs="Times New Roman"/>
          <w:b w:val="false"/>
          <w:sz w:val="22"/>
        </w:rPr>
      </w:pPr>
      <w:r>
        <w:rPr>
          <w:rFonts w:cs="Times New Roman" w:ascii="Times New Roman" w:hAnsi="Times New Roman"/>
          <w:b w:val="false"/>
          <w:caps w:val="false"/>
          <w:smallCaps w:val="false"/>
          <w:sz w:val="22"/>
          <w:rPrChange w:id="0" w:author="tjones" w:date="2001-01-12T11:55:00Z"/>
        </w:rPr>
        <w:t xml:space="preserve">The party receiving Confidential Information shall protect the disclosed Confidential Information by using the same degree of care, but no less than a reasonable degree of care, to prevent the unauthorized use, dissemination, or publication of the Confidential Information as recipient uses to protect its own Confidential Information of a like nature.  </w:t>
      </w:r>
    </w:p>
    <w:p>
      <w:pPr>
        <w:pStyle w:val="Normal"/>
        <w:numPr>
          <w:ilvl w:val="0"/>
          <w:numId w:val="0"/>
        </w:numPr>
        <w:ind w:hanging="720" w:start="1440" w:end="144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Heading1"/>
        <w:numPr>
          <w:ilvl w:val="0"/>
          <w:numId w:val="2"/>
        </w:numPr>
        <w:jc w:val="both"/>
        <w:rPr>
          <w:rFonts w:ascii="Times New Roman" w:hAnsi="Times New Roman" w:cs="Times New Roman"/>
          <w:b w:val="false"/>
          <w:sz w:val="22"/>
        </w:rPr>
      </w:pPr>
      <w:r>
        <w:rPr>
          <w:rFonts w:cs="Times New Roman" w:ascii="Times New Roman" w:hAnsi="Times New Roman"/>
          <w:b w:val="false"/>
          <w:caps w:val="false"/>
          <w:smallCaps w:val="false"/>
          <w:sz w:val="22"/>
        </w:rPr>
        <w:t>Neither party acquires any intellectual property rights under this agreement except the limited rights necessary to carry out the purposes of this agreement.</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represents the entire understanding and agreement of the parties and supersedes all prior communications, agreements, and understandings relating to the subject matter hereof.  All additions or modifications to this Agreement must be made in writing and must be signed by </w:t>
      </w:r>
      <w:ins w:id="3" w:author="tjones" w:date="2001-01-12T11:54:00Z">
        <w:r>
          <w:rPr>
            <w:rFonts w:cs="Times New Roman" w:ascii="Times New Roman" w:hAnsi="Times New Roman"/>
            <w:sz w:val="22"/>
          </w:rPr>
          <w:t xml:space="preserve">an authorized representative of </w:t>
        </w:r>
      </w:ins>
      <w:r>
        <w:rPr>
          <w:rFonts w:cs="Times New Roman" w:ascii="Times New Roman" w:hAnsi="Times New Roman"/>
          <w:sz w:val="22"/>
        </w:rPr>
        <w:t>both parties.</w:t>
      </w:r>
      <w:del w:id="4" w:author="tjones" w:date="2001-01-12T11:54:00Z">
        <w:r>
          <w:rPr>
            <w:rFonts w:cs="Times New Roman" w:ascii="Times New Roman" w:hAnsi="Times New Roman"/>
            <w:sz w:val="22"/>
          </w:rPr>
          <w:delText xml:space="preserve">  </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 xml:space="preserve">The parties hereto agree that no employment, agency, joint venture, partnership or fiduciary relationship shall be deemed to exist or arise between them with respect to the proposed Transaction.  </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r>
        <w:br w:type="page"/>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numPr>
          <w:ilvl w:val="0"/>
          <w:numId w:val="2"/>
        </w:numPr>
        <w:spacing w:before="0" w:after="120"/>
        <w:jc w:val="both"/>
        <w:rPr>
          <w:rFonts w:ascii="Times New Roman" w:hAnsi="Times New Roman" w:cs="Times New Roman"/>
          <w:sz w:val="22"/>
        </w:rPr>
      </w:pPr>
      <w:r>
        <w:rPr>
          <w:sz w:val="22"/>
        </w:rPr>
        <w:t xml:space="preserve">By signing this document, both parties represent that its respective signatory has the authority to </w:t>
      </w:r>
      <w:del w:id="5" w:author="tjones" w:date="2001-01-12T11:55:00Z">
        <w:r>
          <w:rPr>
            <w:sz w:val="22"/>
          </w:rPr>
          <w:delText xml:space="preserve"> </w:delText>
        </w:r>
      </w:del>
      <w:r>
        <w:rPr>
          <w:sz w:val="22"/>
        </w:rPr>
        <w:t>execute this letter, that after signing, this letter legally binds its respective party and that this letter is in full force and effect as of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GLOBALVIEW SOFTWARE,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/mnt/main-storage/datasets/enron-docs/doc/Globalview_2.DOC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Globalview_2.DOC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Globalview Software, Inc.</w:t>
    </w:r>
  </w:p>
  <w:p>
    <w:pPr>
      <w:pStyle w:val="Header"/>
      <w:rPr>
        <w:rFonts w:ascii="Times New Roman" w:hAnsi="Times New Roman" w:cs="Times New Roman"/>
        <w:sz w:val="22"/>
      </w:rPr>
    </w:pPr>
    <w:r>
      <w:rPr>
        <w:rFonts w:cs="Times New Roman" w:ascii="Times New Roman" w:hAnsi="Times New Roman"/>
        <w:sz w:val="22"/>
      </w:rPr>
      <w:t>December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88"/>
        </w:tabs>
        <w:ind w:start="0" w:hanging="288"/>
      </w:pPr>
      <w:rPr>
        <w:sz w:val="16"/>
        <w:i w:val="false"/>
        <w:u w:val="none"/>
        <w:b/>
        <w:rFonts w:ascii="Times New Roman" w:hAnsi="Times New Roman" w:cs="Times New Roman"/>
      </w:rPr>
    </w:lvl>
    <w:lvl w:ilvl="1">
      <w:start w:val="1"/>
      <w:numFmt w:val="decimal"/>
      <w:lvlText w:val="%1.%2"/>
      <w:lvlJc w:val="start"/>
      <w:pPr>
        <w:tabs>
          <w:tab w:val="num" w:pos="288"/>
        </w:tabs>
        <w:ind w:start="576" w:hanging="288"/>
      </w:pPr>
      <w:rPr>
        <w:sz w:val="16"/>
        <w:i w:val="false"/>
        <w:u w:val="none"/>
        <w:b w:val="false"/>
        <w:rFonts w:ascii="Times New Roman" w:hAnsi="Times New Roman" w:cs="Times New Roman"/>
      </w:rPr>
    </w:lvl>
    <w:lvl w:ilvl="2">
      <w:start w:val="1"/>
      <w:numFmt w:val="decimal"/>
      <w:lvlText w:val="%1.%2%3."/>
      <w:lvlJc w:val="start"/>
      <w:pPr>
        <w:tabs>
          <w:tab w:val="num" w:pos="720"/>
        </w:tabs>
        <w:ind w:start="1296" w:hanging="720"/>
      </w:pPr>
    </w:lvl>
    <w:lvl w:ilvl="3">
      <w:start w:val="1"/>
      <w:numFmt w:val="decimal"/>
      <w:lvlText w:val="%1.%2%3.%4."/>
      <w:lvlJc w:val="start"/>
      <w:pPr>
        <w:tabs>
          <w:tab w:val="num" w:pos="720"/>
        </w:tabs>
        <w:ind w:start="2016" w:hanging="720"/>
      </w:pPr>
    </w:lvl>
    <w:lvl w:ilvl="4">
      <w:start w:val="1"/>
      <w:pStyle w:val="Heading5"/>
      <w:numFmt w:val="decimal"/>
      <w:lvlText w:val="%1.%2%3.%4.%5."/>
      <w:lvlJc w:val="start"/>
      <w:pPr>
        <w:tabs>
          <w:tab w:val="num" w:pos="720"/>
        </w:tabs>
        <w:ind w:start="2736" w:hanging="720"/>
      </w:pPr>
    </w:lvl>
    <w:lvl w:ilvl="5">
      <w:start w:val="1"/>
      <w:numFmt w:val="decimal"/>
      <w:lvlText w:val="%1.%2%3.%4.%5.%6."/>
      <w:lvlJc w:val="start"/>
      <w:pPr>
        <w:tabs>
          <w:tab w:val="num" w:pos="720"/>
        </w:tabs>
        <w:ind w:start="3456" w:hanging="720"/>
      </w:pPr>
    </w:lvl>
    <w:lvl w:ilvl="6">
      <w:start w:val="1"/>
      <w:numFmt w:val="decimal"/>
      <w:lvlText w:val="%1.%2%3.%4.%5.%6.%7."/>
      <w:lvlJc w:val="start"/>
      <w:pPr>
        <w:tabs>
          <w:tab w:val="num" w:pos="720"/>
        </w:tabs>
        <w:ind w:start="4176" w:hanging="720"/>
      </w:pPr>
    </w:lvl>
    <w:lvl w:ilvl="7">
      <w:start w:val="1"/>
      <w:pStyle w:val="Heading8"/>
      <w:numFmt w:val="decimal"/>
      <w:lvlText w:val="%1.%2%3.%4.%5.%6.%7.%8."/>
      <w:lvlJc w:val="start"/>
      <w:pPr>
        <w:tabs>
          <w:tab w:val="num" w:pos="720"/>
        </w:tabs>
        <w:ind w:start="4896" w:hanging="720"/>
      </w:pPr>
    </w:lvl>
    <w:lvl w:ilvl="8">
      <w:start w:val="1"/>
      <w:pStyle w:val="Heading9"/>
      <w:numFmt w:val="decimal"/>
      <w:lvlText w:val="%1.%2%3.%4.%5.%6.%7.%8.%9."/>
      <w:lvlJc w:val="start"/>
      <w:pPr>
        <w:tabs>
          <w:tab w:val="num" w:pos="720"/>
        </w:tabs>
        <w:ind w:start="5616" w:hanging="72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spacing w:before="240" w:after="240"/>
      <w:jc w:val="center"/>
      <w:outlineLvl w:val="0"/>
    </w:pPr>
    <w:rPr>
      <w:b/>
      <w:caps/>
    </w:rPr>
  </w:style>
  <w:style w:type="paragraph" w:styleId="Heading2">
    <w:name w:val="heading 2"/>
    <w:basedOn w:val="Normal"/>
    <w:next w:val="Justified"/>
    <w:qFormat/>
    <w:pPr>
      <w:spacing w:before="0" w:after="120"/>
      <w:ind w:firstLine="720" w:start="0" w:end="0"/>
      <w:jc w:val="both"/>
      <w:outlineLvl w:val="1"/>
    </w:pPr>
    <w:rPr/>
  </w:style>
  <w:style w:type="paragraph" w:styleId="Heading3">
    <w:name w:val="heading 3"/>
    <w:basedOn w:val="Normal"/>
    <w:next w:val="BodyText"/>
    <w:qFormat/>
    <w:pPr>
      <w:spacing w:before="0" w:after="120"/>
      <w:ind w:hanging="0" w:start="1440" w:end="1440"/>
      <w:jc w:val="both"/>
      <w:outlineLvl w:val="2"/>
    </w:pPr>
    <w:rPr/>
  </w:style>
  <w:style w:type="paragraph" w:styleId="Heading4">
    <w:name w:val="heading 4"/>
    <w:basedOn w:val="Heading1"/>
    <w:next w:val="BodyText"/>
    <w:qFormat/>
    <w:pPr>
      <w:ind w:hanging="0" w:start="1440" w:end="1440"/>
      <w:jc w:val="both"/>
      <w:outlineLvl w:val="3"/>
    </w:pPr>
    <w:rPr>
      <w:b w:val="false"/>
      <w:caps w:val="false"/>
      <w:smallCaps w:val="false"/>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BodyText"/>
    <w:qFormat/>
    <w:pPr>
      <w:spacing w:before="0" w:after="120"/>
      <w:ind w:hanging="0" w:start="1440" w:end="1440"/>
      <w:jc w:val="both"/>
      <w:outlineLvl w:val="5"/>
    </w:pPr>
    <w:rPr/>
  </w:style>
  <w:style w:type="paragraph" w:styleId="Heading7">
    <w:name w:val="heading 7"/>
    <w:basedOn w:val="Normal"/>
    <w:next w:val="BodyText"/>
    <w:qFormat/>
    <w:pPr>
      <w:spacing w:before="0" w:after="120"/>
      <w:ind w:hanging="720" w:start="2880" w:end="2160"/>
      <w:jc w:val="both"/>
      <w:outlineLvl w:val="6"/>
    </w:pPr>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Times New Roman" w:hAnsi="Times New Roman" w:cs="Times New Roman"/>
      <w:b/>
      <w:i w:val="false"/>
      <w:sz w:val="16"/>
      <w:u w:val="none"/>
    </w:rPr>
  </w:style>
  <w:style w:type="character" w:styleId="WW8Num1z1">
    <w:name w:val="WW8Num1z1"/>
    <w:qFormat/>
    <w:rPr>
      <w:rFonts w:ascii="Times New Roman" w:hAnsi="Times New Roman" w:cs="Times New Roman"/>
      <w:b w:val="false"/>
      <w:i w:val="false"/>
      <w:sz w:val="16"/>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2001-01-12T15:22:00Z</dcterms:created>
  <dc:creator>ECT</dc:creator>
  <dc:description/>
  <dc:language>en-CA</dc:language>
  <cp:lastModifiedBy>tjones</cp:lastModifiedBy>
  <cp:lastPrinted>2001-01-12T11:56:00Z</cp:lastPrinted>
  <dcterms:modified xsi:type="dcterms:W3CDTF">2001-01-12T15:43:00Z</dcterms:modified>
  <cp:revision>4</cp:revision>
  <dc:subject/>
  <dc:title>Reciprocal Confidentiality Agreement</dc:title>
</cp:coreProperties>
</file>