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 Power I,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Gleason, Weakley County, Tennessee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1.02</w:t>
        <w:tab/>
        <w:t>Contracts</w:t>
      </w:r>
    </w:p>
    <w:p>
      <w:pPr>
        <w:pStyle w:val="CommentText"/>
        <w:rPr/>
      </w:pPr>
      <w:r>
        <w:rPr/>
      </w:r>
    </w:p>
    <w:p>
      <w:pPr>
        <w:pStyle w:val="Normal"/>
        <w:rPr/>
      </w:pPr>
      <w:r>
        <w:rPr/>
        <w:tab/>
        <w:tab/>
        <w:t>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Organizational Consent Action of Sole Member of Gleason </w:t>
        <w:tab/>
        <w:tab/>
        <w:tab/>
        <w:tab/>
        <w:tab/>
        <w:tab/>
        <w:t>Power I, L.L.C. dated 09/99, effective 09/01/99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LLC Agreement of Gleason Power I, L.L.C. dated 10/21/98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Certificate of Formation-Delaware</w:t>
      </w:r>
    </w:p>
    <w:p>
      <w:pPr>
        <w:pStyle w:val="Normal"/>
        <w:rPr>
          <w:del w:id="1" w:author="Jinsung Myung" w:date="2000-09-11T15:52:00Z"/>
        </w:rPr>
      </w:pPr>
      <w:del w:id="0" w:author="Jinsung Myung" w:date="2000-09-11T15:52:00Z">
        <w:r>
          <w:rPr/>
          <w:tab/>
          <w:tab/>
          <w:tab/>
          <w:tab/>
          <w:delText>D.</w:delText>
          <w:tab/>
          <w:delText xml:space="preserve">Enron Corp. Officer’s Certificate regarding Gleason </w:delText>
          <w:tab/>
          <w:tab/>
          <w:tab/>
          <w:tab/>
          <w:tab/>
          <w:tab/>
          <w:tab/>
          <w:delText>Participation in Enron Benefit/Pension Plans dated 10/27/98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ITS – 3 Service Agreement (No. 104681) dated 03/07/00 </w:t>
        <w:tab/>
        <w:tab/>
        <w:tab/>
        <w:tab/>
        <w:tab/>
        <w:tab/>
        <w:t xml:space="preserve">between ANR and Gleason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IPLS Service Agreement (No. 104505) dated 01/26/00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Interconnection Agreement between ANR and Gleason dated </w:t>
        <w:tab/>
        <w:tab/>
        <w:tab/>
        <w:tab/>
        <w:tab/>
        <w:tab/>
        <w:t>01/14/00; correspondence and related letter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Notice of Letter Agreement re: ANR Service for Gleason </w:t>
        <w:tab/>
        <w:tab/>
        <w:tab/>
        <w:tab/>
        <w:tab/>
        <w:tab/>
        <w:t xml:space="preserve">stating that revised Contract 104505 will supercede prior letter </w:t>
        <w:tab/>
        <w:tab/>
        <w:tab/>
        <w:tab/>
        <w:tab/>
        <w:t>agreement regarding rate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>
          <w:ins w:id="5" w:author="Compaq" w:date="2000-09-13T22:08:00Z"/>
        </w:rPr>
      </w:pPr>
      <w:ins w:id="2" w:author="Compaq" w:date="2000-09-13T22:08:00Z">
        <w:r>
          <w:rPr/>
          <w:t>K.</w:t>
          <w:tab/>
          <w:t xml:space="preserve">Precedent Agreement-ANR and Gleason dated </w:t>
        </w:r>
      </w:ins>
      <w:ins w:id="3" w:author="llink1" w:date="2000-09-15T19:44:00Z">
        <w:r>
          <w:rPr/>
          <w:t>June, 2000</w:t>
        </w:r>
      </w:ins>
      <w:ins w:id="4" w:author="Compaq" w:date="2000-09-13T22:08:00Z">
        <w:r>
          <w:rPr/>
          <w:t xml:space="preserve"> re: Supply Link Project</w:t>
        </w:r>
      </w:ins>
    </w:p>
    <w:p>
      <w:pPr>
        <w:pStyle w:val="Normal"/>
        <w:rPr>
          <w:ins w:id="7" w:author="Compaq" w:date="2000-09-13T22:08:00Z"/>
        </w:rPr>
      </w:pPr>
      <w:ins w:id="6" w:author="Compaq" w:date="2000-09-13T22:08:00Z">
        <w:r>
          <w:rPr/>
        </w:r>
      </w:ins>
    </w:p>
    <w:p>
      <w:pPr>
        <w:pStyle w:val="Normal"/>
        <w:ind w:hanging="720" w:start="3600" w:end="0"/>
        <w:rPr>
          <w:ins w:id="9" w:author="Compaq" w:date="2000-09-13T22:08:00Z"/>
        </w:rPr>
      </w:pPr>
      <w:ins w:id="8" w:author="Compaq" w:date="2000-09-13T22:08:00Z">
        <w:r>
          <w:rPr/>
          <w:t>L.</w:t>
          <w:tab/>
          <w:t>Tariff Rates Letter for ITS-3 Service Agreement (104681) dated 08/08/00</w:t>
        </w:r>
      </w:ins>
    </w:p>
    <w:p>
      <w:pPr>
        <w:pStyle w:val="Normal"/>
        <w:rPr>
          <w:ins w:id="11" w:author="Compaq" w:date="2000-09-13T22:08:00Z"/>
        </w:rPr>
      </w:pPr>
      <w:ins w:id="10" w:author="Compaq" w:date="2000-09-13T22:08:00Z">
        <w:r>
          <w:rPr/>
        </w:r>
      </w:ins>
    </w:p>
    <w:p>
      <w:pPr>
        <w:pStyle w:val="Normal"/>
        <w:numPr>
          <w:ilvl w:val="0"/>
          <w:numId w:val="16"/>
        </w:numPr>
        <w:rPr>
          <w:ins w:id="13" w:author="Compaq" w:date="2000-09-13T22:08:00Z"/>
        </w:rPr>
      </w:pPr>
      <w:ins w:id="12" w:author="Compaq" w:date="2000-09-13T22:08:00Z">
        <w:r>
          <w:rPr/>
          <w:t>Tariff Rates Letter for ITA (102090) dated 08/21/00</w:t>
        </w:r>
      </w:ins>
    </w:p>
    <w:p>
      <w:pPr>
        <w:pStyle w:val="Normal"/>
        <w:ind w:start="2880" w:end="0"/>
        <w:rPr>
          <w:ins w:id="15" w:author="Compaq" w:date="2000-09-13T22:08:00Z"/>
        </w:rPr>
      </w:pPr>
      <w:ins w:id="14" w:author="Compaq" w:date="2000-09-13T22:08:00Z">
        <w:r>
          <w:rPr/>
        </w:r>
      </w:ins>
    </w:p>
    <w:p>
      <w:pPr>
        <w:pStyle w:val="Normal"/>
        <w:ind w:start="2880" w:end="0"/>
        <w:rPr>
          <w:ins w:id="17" w:author="Compaq" w:date="2000-09-13T22:08:00Z"/>
        </w:rPr>
      </w:pPr>
      <w:ins w:id="16" w:author="Compaq" w:date="2000-09-13T22:08:00Z">
        <w:r>
          <w:rPr/>
        </w:r>
      </w:ins>
    </w:p>
    <w:p>
      <w:pPr>
        <w:pStyle w:val="Normal"/>
        <w:rPr/>
      </w:pPr>
      <w:r>
        <w:rPr/>
        <w:tab/>
        <w:tab/>
        <w:t>01.02.11</w:t>
        <w:tab/>
        <w:tab/>
        <w:t>Ground Water Supply Wells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Ground Water Supply Wells Construction </w:t>
        <w:tab/>
        <w:tab/>
        <w:tab/>
        <w:tab/>
        <w:tab/>
        <w:tab/>
        <w:tab/>
        <w:tab/>
        <w:t xml:space="preserve">Specifications, Contract dated 02/09/00 and </w:t>
        <w:tab/>
        <w:tab/>
        <w:tab/>
        <w:tab/>
        <w:tab/>
        <w:tab/>
        <w:tab/>
        <w:tab/>
        <w:t xml:space="preserve">documents related to Contract and Bid; Partial Pay </w:t>
        <w:tab/>
        <w:tab/>
        <w:tab/>
        <w:tab/>
        <w:tab/>
        <w:tab/>
        <w:tab/>
        <w:t>Estimate on Contract dated 03/23/00,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(TVA)</w:t>
      </w:r>
    </w:p>
    <w:p>
      <w:pPr>
        <w:pStyle w:val="Normal"/>
        <w:rPr>
          <w:ins w:id="19" w:author="llink1" w:date="2000-09-15T19:48:00Z"/>
        </w:rPr>
      </w:pPr>
      <w:ins w:id="18" w:author="llink1" w:date="2000-09-15T19:48:00Z">
        <w:r>
          <w:rPr/>
        </w:r>
      </w:ins>
    </w:p>
    <w:p>
      <w:pPr>
        <w:pStyle w:val="Normal"/>
        <w:rPr>
          <w:ins w:id="21" w:author="llink1" w:date="2000-09-15T19:48:00Z"/>
        </w:rPr>
      </w:pPr>
      <w:ins w:id="20" w:author="llink1" w:date="2000-09-15T19:48:00Z">
        <w:r>
          <w:rPr/>
          <w:tab/>
          <w:tab/>
          <w:tab/>
          <w:tab/>
          <w:t xml:space="preserve">A. </w:t>
          <w:tab/>
          <w:t>Interconnection Agreement-TVA and Gleason dated 03/14/00</w:t>
        </w:r>
      </w:ins>
    </w:p>
    <w:p>
      <w:pPr>
        <w:pStyle w:val="Normal"/>
        <w:rPr/>
      </w:pPr>
      <w:r>
        <w:rPr/>
      </w:r>
    </w:p>
    <w:p>
      <w:pPr>
        <w:pStyle w:val="Normal"/>
        <w:rPr>
          <w:del w:id="23" w:author="llink1" w:date="2000-09-15T19:48:00Z"/>
        </w:rPr>
      </w:pPr>
      <w:r>
        <w:rPr/>
        <w:tab/>
        <w:tab/>
        <w:tab/>
        <w:tab/>
      </w:r>
      <w:del w:id="22" w:author="llink1" w:date="2000-09-15T19:48:00Z">
        <w:r>
          <w:rPr/>
          <w:delText>01.02.13.01</w:delText>
          <w:tab/>
          <w:delText>Interconnection Feasibility Study:</w:delText>
        </w:r>
      </w:del>
    </w:p>
    <w:p>
      <w:pPr>
        <w:pStyle w:val="Normal"/>
        <w:rPr>
          <w:del w:id="25" w:author="llink1" w:date="2000-09-15T19:48:00Z"/>
        </w:rPr>
      </w:pPr>
      <w:del w:id="24" w:author="llink1" w:date="2000-09-15T19:48:00Z">
        <w:r>
          <w:rPr/>
        </w:r>
      </w:del>
    </w:p>
    <w:p>
      <w:pPr>
        <w:pStyle w:val="Normal"/>
        <w:rPr/>
      </w:pPr>
      <w:del w:id="26" w:author="llink1" w:date="2000-09-15T19:48:00Z">
        <w:r>
          <w:rPr/>
          <w:tab/>
          <w:tab/>
          <w:tab/>
          <w:tab/>
          <w:tab/>
          <w:delText>Summary:</w:delText>
          <w:tab/>
          <w:delText xml:space="preserve">Tennessee Valley Authority (“TVA”) </w:delText>
          <w:tab/>
          <w:tab/>
          <w:tab/>
          <w:tab/>
          <w:tab/>
          <w:tab/>
          <w:tab/>
          <w:tab/>
          <w:delText xml:space="preserve">Interconnection “Quick Study” for Gleason </w:delText>
          <w:tab/>
          <w:tab/>
          <w:tab/>
          <w:tab/>
          <w:tab/>
          <w:tab/>
          <w:tab/>
          <w:tab/>
          <w:delText xml:space="preserve">Site, invoices therefor and correspondence </w:delText>
          <w:tab/>
        </w:r>
      </w:del>
      <w:del w:id="27" w:author="Jinsung Myung" w:date="2000-09-11T15:52:00Z">
        <w:r>
          <w:rPr/>
          <w:tab/>
          <w:tab/>
          <w:tab/>
          <w:tab/>
          <w:tab/>
          <w:tab/>
          <w:tab/>
          <w:delText xml:space="preserve">[each document also contains information </w:delText>
          <w:tab/>
          <w:tab/>
          <w:tab/>
          <w:tab/>
          <w:tab/>
          <w:tab/>
          <w:tab/>
          <w:tab/>
          <w:delText>on Calvert City, Kentucky Sites]</w:delText>
        </w:r>
      </w:del>
    </w:p>
    <w:p>
      <w:pPr>
        <w:pStyle w:val="Normal"/>
        <w:rPr/>
      </w:pPr>
      <w:r>
        <w:rPr/>
      </w:r>
    </w:p>
    <w:p>
      <w:pPr>
        <w:pStyle w:val="Normal"/>
        <w:rPr>
          <w:del w:id="29" w:author="llink1" w:date="2000-09-15T19:49:00Z"/>
        </w:rPr>
      </w:pPr>
      <w:r>
        <w:rPr/>
        <w:tab/>
        <w:tab/>
        <w:tab/>
        <w:tab/>
      </w:r>
      <w:del w:id="28" w:author="llink1" w:date="2000-09-15T19:49:00Z">
        <w:r>
          <w:rPr/>
          <w:delText>01.02.13.02</w:delText>
          <w:tab/>
          <w:delText>Facilities Study Agreement</w:delText>
        </w:r>
      </w:del>
    </w:p>
    <w:p>
      <w:pPr>
        <w:pStyle w:val="Normal"/>
        <w:rPr>
          <w:del w:id="31" w:author="llink1" w:date="2000-09-15T19:49:00Z"/>
        </w:rPr>
      </w:pPr>
      <w:del w:id="30" w:author="llink1" w:date="2000-09-15T19:49:00Z">
        <w:r>
          <w:rPr/>
        </w:r>
      </w:del>
    </w:p>
    <w:p>
      <w:pPr>
        <w:pStyle w:val="Normal"/>
        <w:rPr/>
      </w:pPr>
      <w:del w:id="32" w:author="llink1" w:date="2000-09-15T19:49:00Z">
        <w:r>
          <w:rPr/>
          <w:tab/>
          <w:tab/>
          <w:tab/>
          <w:tab/>
          <w:tab/>
          <w:delText>Summary:</w:delText>
          <w:tab/>
          <w:delText>Facilities Study Agreement (99PAP-</w:delText>
          <w:tab/>
          <w:tab/>
          <w:tab/>
          <w:tab/>
          <w:tab/>
          <w:tab/>
          <w:tab/>
          <w:tab/>
          <w:delText xml:space="preserve">256924) dated 09/13/99 between TVA and </w:delText>
          <w:tab/>
          <w:tab/>
          <w:tab/>
          <w:tab/>
          <w:tab/>
          <w:tab/>
          <w:tab/>
          <w:tab/>
          <w:delText>Gleason for Gleason Site; correspondence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01.02.13.06</w:t>
        <w:tab/>
        <w:t>TVA Site Visit/Scoping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NEPCO Site Plan Survey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TVA Specification Diagram dated 09/28/99, Gleason, </w:t>
        <w:tab/>
        <w:tab/>
        <w:tab/>
        <w:tab/>
        <w:tab/>
        <w:tab/>
        <w:t>Tennessee 500-kV Switching Station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01.02.13.07</w:t>
        <w:tab/>
        <w:t>TVA Scoping Workshop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TVA Communications Specification Diagram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TVA Site Location Plan – Substation Area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NEPCO Electrical One-Line Diagram dated 09/13/99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NEPCO Main One-Line Diagram Comb. Turbine Generator 1 </w:t>
        <w:tab/>
        <w:tab/>
        <w:tab/>
        <w:tab/>
        <w:tab/>
        <w:tab/>
        <w:t>and 2 dated 09/14/99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T&amp;D Engineering One-Line Diagram dated 09/02/99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NEPCO Plant Site Plan dated 09/24/99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NEPCO Main One-Line Diagram Comb. Turbine Generator 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01.02.13.08</w:t>
        <w:tab/>
        <w:t>Easement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Switchyard Easement Layout – drawing prepared by Neel-</w:t>
        <w:tab/>
        <w:tab/>
        <w:tab/>
        <w:tab/>
        <w:tab/>
        <w:tab/>
        <w:t xml:space="preserve">Schaffer sent 04/07/00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Map – easement location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01.02.13.09</w:t>
        <w:tab/>
        <w:t xml:space="preserve">TVA Interconnection Easement </w:t>
      </w:r>
    </w:p>
    <w:p>
      <w:pPr>
        <w:pStyle w:val="CommentText"/>
        <w:rPr/>
      </w:pPr>
      <w:r>
        <w:rPr/>
      </w:r>
    </w:p>
    <w:p>
      <w:pPr>
        <w:pStyle w:val="Normal"/>
        <w:rPr>
          <w:ins w:id="38" w:author="Compaq" w:date="2000-09-13T22:08:00Z"/>
        </w:rPr>
      </w:pPr>
      <w:r>
        <w:rPr/>
        <w:tab/>
        <w:tab/>
        <w:tab/>
        <w:tab/>
        <w:tab/>
        <w:t>Summary:</w:t>
        <w:tab/>
        <w:t xml:space="preserve">Easement draft dated 04/20/00 between The </w:t>
        <w:tab/>
        <w:tab/>
        <w:tab/>
        <w:tab/>
        <w:tab/>
        <w:tab/>
        <w:tab/>
        <w:tab/>
        <w:t xml:space="preserve">Industrial Development Board of Weakley </w:t>
        <w:tab/>
        <w:tab/>
        <w:tab/>
        <w:tab/>
        <w:tab/>
        <w:tab/>
        <w:tab/>
        <w:tab/>
        <w:t xml:space="preserve">County, Tennessee ("IDBWC") and United </w:t>
        <w:tab/>
        <w:tab/>
        <w:tab/>
        <w:tab/>
        <w:tab/>
        <w:tab/>
        <w:tab/>
        <w:tab/>
        <w:t xml:space="preserve">States whereby IDBWC grants </w:t>
      </w:r>
      <w:del w:id="33" w:author="Compaq" w:date="2000-09-13T21:17:00Z">
        <w:r>
          <w:rPr/>
          <w:delText xml:space="preserve">the </w:delText>
        </w:r>
      </w:del>
      <w:r>
        <w:rPr/>
        <w:t xml:space="preserve">U.S. an </w:t>
        <w:tab/>
        <w:tab/>
        <w:tab/>
        <w:tab/>
        <w:tab/>
        <w:tab/>
        <w:tab/>
        <w:tab/>
        <w:t xml:space="preserve">easement for the interconnection facilities </w:t>
        <w:tab/>
        <w:tab/>
        <w:tab/>
        <w:tab/>
        <w:tab/>
        <w:tab/>
        <w:tab/>
        <w:tab/>
        <w:t xml:space="preserve">contemplated by the Interconnection </w:t>
        <w:tab/>
        <w:tab/>
        <w:tab/>
        <w:tab/>
        <w:tab/>
        <w:tab/>
        <w:tab/>
        <w:tab/>
        <w:t>Ag</w:t>
      </w:r>
      <w:ins w:id="34" w:author="Compaq" w:date="2000-09-13T22:08:00Z">
        <w:r>
          <w:rPr/>
          <w:t>mt.</w:t>
        </w:r>
      </w:ins>
      <w:del w:id="35" w:author="Compaq" w:date="2000-09-13T21:18:00Z">
        <w:r>
          <w:rPr/>
          <w:delText>reement</w:delText>
        </w:r>
      </w:del>
      <w:r>
        <w:rPr/>
        <w:t xml:space="preserve"> between the TVA and </w:t>
      </w:r>
      <w:del w:id="36" w:author="Compaq" w:date="2000-09-13T22:08:00Z">
        <w:r>
          <w:rPr/>
          <w:delText>Gleason.</w:delText>
        </w:r>
      </w:del>
      <w:ins w:id="37" w:author="Compaq" w:date="2000-09-13T22:08:00Z">
        <w:r>
          <w:rPr/>
          <w:t xml:space="preserve">Gleason </w:t>
        </w:r>
      </w:ins>
    </w:p>
    <w:p>
      <w:pPr>
        <w:pStyle w:val="Normal"/>
        <w:ind w:start="5040" w:end="0"/>
        <w:rPr>
          <w:ins w:id="40" w:author="Compaq" w:date="2000-09-13T22:08:00Z"/>
        </w:rPr>
      </w:pPr>
      <w:ins w:id="39" w:author="Compaq" w:date="2000-09-13T22:08:00Z">
        <w:r>
          <w:rPr/>
          <w:t>[NOTE: Currently with the TVA to be signed.]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01.02.13.10</w:t>
        <w:tab/>
        <w:t>Bill of Sale-TVA Interconnection Equipment</w:t>
      </w:r>
    </w:p>
    <w:p>
      <w:pPr>
        <w:pStyle w:val="Normal"/>
        <w:rPr/>
      </w:pPr>
      <w:r>
        <w:rPr/>
      </w:r>
    </w:p>
    <w:p>
      <w:pPr>
        <w:pStyle w:val="Normal"/>
        <w:rPr>
          <w:ins w:id="42" w:author="Compaq" w:date="2000-09-13T22:08:00Z"/>
        </w:rPr>
      </w:pPr>
      <w:r>
        <w:rPr/>
        <w:tab/>
        <w:tab/>
        <w:tab/>
        <w:tab/>
        <w:tab/>
        <w:t>Summary:</w:t>
        <w:tab/>
        <w:t xml:space="preserve">Draft dated 04/20/00 between ENA and the </w:t>
        <w:tab/>
        <w:tab/>
        <w:tab/>
        <w:tab/>
        <w:tab/>
        <w:tab/>
        <w:tab/>
        <w:tab/>
        <w:t xml:space="preserve">TVA whereby ENA sells certain </w:t>
        <w:tab/>
        <w:tab/>
        <w:tab/>
        <w:tab/>
        <w:tab/>
        <w:tab/>
        <w:tab/>
        <w:tab/>
        <w:tab/>
        <w:t>interconnection equipment to the TVA</w:t>
      </w:r>
      <w:ins w:id="41" w:author="Compaq" w:date="2000-09-13T22:08:00Z">
        <w:r>
          <w:rPr/>
          <w:t xml:space="preserve"> </w:t>
        </w:r>
      </w:ins>
    </w:p>
    <w:p>
      <w:pPr>
        <w:pStyle w:val="Normal"/>
        <w:ind w:start="5040" w:end="0"/>
        <w:rPr>
          <w:ins w:id="44" w:author="Compaq" w:date="2000-09-13T22:08:00Z"/>
        </w:rPr>
      </w:pPr>
      <w:ins w:id="43" w:author="Compaq" w:date="2000-09-13T22:08:00Z">
        <w:r>
          <w:rPr/>
          <w:t>[Note: Currently with the TVA to be signed.]</w:t>
        </w:r>
      </w:ins>
    </w:p>
    <w:p>
      <w:pPr>
        <w:pStyle w:val="Normal"/>
        <w:rPr>
          <w:ins w:id="46" w:author="llink1" w:date="2000-09-15T19:45:00Z"/>
        </w:rPr>
      </w:pPr>
      <w:ins w:id="45" w:author="llink1" w:date="2000-09-15T19:45:00Z">
        <w:r>
          <w:rPr/>
        </w:r>
      </w:ins>
    </w:p>
    <w:p>
      <w:pPr>
        <w:pStyle w:val="Normal"/>
        <w:numPr>
          <w:ilvl w:val="3"/>
          <w:numId w:val="17"/>
        </w:numPr>
        <w:rPr>
          <w:ins w:id="48" w:author="llink1" w:date="2000-09-15T19:45:00Z"/>
        </w:rPr>
      </w:pPr>
      <w:ins w:id="47" w:author="llink1" w:date="2000-09-15T19:45:00Z">
        <w:r>
          <w:rPr/>
          <w:t>System Impact Study Request for Capacity Addition-Gleason</w:t>
        </w:r>
      </w:ins>
    </w:p>
    <w:p>
      <w:pPr>
        <w:pStyle w:val="Normal"/>
        <w:ind w:start="2880" w:end="0"/>
        <w:rPr>
          <w:ins w:id="50" w:author="llink1" w:date="2000-09-15T19:45:00Z"/>
        </w:rPr>
      </w:pPr>
      <w:ins w:id="49" w:author="llink1" w:date="2000-09-15T19:45:00Z">
        <w:r>
          <w:rPr/>
        </w:r>
      </w:ins>
    </w:p>
    <w:p>
      <w:pPr>
        <w:pStyle w:val="Normal"/>
        <w:ind w:hanging="1440" w:start="5040" w:end="0"/>
        <w:rPr>
          <w:ins w:id="52" w:author="llink1" w:date="2000-09-15T19:45:00Z"/>
        </w:rPr>
      </w:pPr>
      <w:ins w:id="51" w:author="llink1" w:date="2000-09-15T19:45:00Z">
        <w:r>
          <w:rPr/>
          <w:t>Summary:</w:t>
          <w:tab/>
          <w:t>Request to TVA for Gleason dated 07/10/00 and TVA response 08/01/00</w:t>
        </w:r>
      </w:ins>
    </w:p>
    <w:p>
      <w:pPr>
        <w:pStyle w:val="Normal"/>
        <w:rPr>
          <w:ins w:id="54" w:author="llink1" w:date="2000-09-15T19:47:00Z"/>
        </w:rPr>
      </w:pPr>
      <w:ins w:id="53" w:author="llink1" w:date="2000-09-15T19:47:00Z">
        <w:r>
          <w:rPr/>
        </w:r>
      </w:ins>
    </w:p>
    <w:p>
      <w:pPr>
        <w:pStyle w:val="Normal"/>
        <w:rPr>
          <w:ins w:id="56" w:author="Compaq" w:date="2000-09-13T22:08:00Z"/>
        </w:rPr>
      </w:pPr>
      <w:ins w:id="55" w:author="llink1" w:date="2000-09-15T19:47:00Z">
        <w:r>
          <w:rPr/>
          <w:tab/>
          <w:tab/>
          <w:tab/>
          <w:tab/>
          <w:t>01.02.13.02</w:t>
          <w:tab/>
          <w:t>TVA-Acceptance Letter and Punch List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Option to Purchase Real Estate between Alan Owen and </w:t>
        <w:tab/>
        <w:tab/>
        <w:tab/>
        <w:tab/>
        <w:tab/>
        <w:tab/>
        <w:t xml:space="preserve">Gleason dated effective 10/30/98 for approximately 60 acres </w:t>
        <w:tab/>
        <w:tab/>
        <w:tab/>
        <w:tab/>
        <w:tab/>
        <w:tab/>
        <w:t xml:space="preserve">in Weakley County, Tennessee (three copies); Proof of </w:t>
        <w:tab/>
        <w:tab/>
        <w:tab/>
        <w:tab/>
        <w:tab/>
        <w:tab/>
        <w:t>payment of Option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Memorandum of Option to Purchase Real Estate dated </w:t>
        <w:tab/>
        <w:tab/>
        <w:tab/>
        <w:tab/>
        <w:tab/>
        <w:tab/>
        <w:t>10/30/98 and recorded in Book D367, Page 317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(Alan C. Owen)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Warranty Deed from Alan C. Owen to The Industrial </w:t>
        <w:tab/>
        <w:tab/>
        <w:tab/>
        <w:tab/>
        <w:tab/>
        <w:tab/>
        <w:tab/>
        <w:t xml:space="preserve">Development Board of Weakley County, Tennessee </w:t>
        <w:tab/>
        <w:tab/>
        <w:tab/>
        <w:tab/>
        <w:tab/>
        <w:tab/>
        <w:tab/>
        <w:t xml:space="preserve">(“IDBWC”) conveying parcel 23 of Tax Map 124 dated </w:t>
        <w:tab/>
        <w:tab/>
        <w:tab/>
        <w:tab/>
        <w:tab/>
        <w:tab/>
        <w:t xml:space="preserve">09/16/99, recorded in Book D373, Page 612 and conveying </w:t>
        <w:tab/>
        <w:tab/>
        <w:tab/>
        <w:tab/>
        <w:tab/>
        <w:tab/>
        <w:t>61.31 acres (the “Property”)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Interconnection Easement from Alan C. Owen to IDBWC, </w:t>
        <w:tab/>
        <w:tab/>
        <w:tab/>
        <w:tab/>
        <w:tab/>
        <w:tab/>
        <w:t xml:space="preserve">dated 09/16/99, recorded in Book D373, Page 616 granting an </w:t>
        <w:tab/>
        <w:tab/>
        <w:tab/>
        <w:tab/>
        <w:tab/>
        <w:tab/>
        <w:t xml:space="preserve">appurtenant easement over 0.92 acres located to the southeast </w:t>
        <w:tab/>
        <w:tab/>
        <w:tab/>
        <w:tab/>
        <w:tab/>
        <w:tab/>
        <w:t>of the Property (the “Appurtenant Easement”) of R.O.W.C.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Seller’s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Purchaser’s Statement dated 09/16/99 regarding the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Notice of Availability of Title Insurance executed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Notice to Purchaser from Alan C. Owen dated 09/16/99 </w:t>
        <w:tab/>
        <w:tab/>
        <w:tab/>
        <w:tab/>
        <w:tab/>
        <w:tab/>
        <w:t>regarding 1031 tax-free exchange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Non-Foreign Affidavit dated 09/16/99 by Alan C. Owen to </w:t>
        <w:tab/>
        <w:tab/>
        <w:tab/>
        <w:tab/>
        <w:tab/>
        <w:tab/>
        <w:t xml:space="preserve">IDBWC certifying that Seller is not a foreign person under the </w:t>
        <w:tab/>
        <w:tab/>
        <w:tab/>
        <w:tab/>
        <w:tab/>
        <w:t>IRC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Affidavit and Indemnity Agreement as to Leases, Fixtures, </w:t>
        <w:tab/>
        <w:tab/>
        <w:tab/>
        <w:tab/>
        <w:tab/>
        <w:tab/>
        <w:t xml:space="preserve">Encumbrances, Mechanic’s Liens, Etc. executed by Alan C. </w:t>
        <w:tab/>
        <w:tab/>
        <w:tab/>
        <w:tab/>
        <w:tab/>
        <w:tab/>
        <w:t>Owen and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Affidavit of NonProduction (oil &amp; gas) executed by Alan C. </w:t>
        <w:tab/>
        <w:tab/>
        <w:tab/>
        <w:tab/>
        <w:tab/>
        <w:tab/>
        <w:t>Owen on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Title Insurance dated 09/22/99 whereby IDBWC is insured for </w:t>
        <w:tab/>
        <w:tab/>
        <w:tab/>
        <w:tab/>
        <w:tab/>
        <w:t>land in Weakley County in fee simple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01.02.19</w:t>
        <w:tab/>
        <w:tab/>
        <w:t xml:space="preserve">Land Lease Agreement and Related Documents (The Industrial Board </w:t>
        <w:tab/>
        <w:tab/>
        <w:tab/>
        <w:tab/>
        <w:tab/>
        <w:t>of Weakley County, Tennessee)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Lease Agreement (Gleason Power I, L.L.C.) dated 09/16/99  </w:t>
        <w:tab/>
        <w:tab/>
        <w:tab/>
        <w:tab/>
        <w:tab/>
        <w:tab/>
        <w:t xml:space="preserve">between IDBWC (Lessor) and Gleason (Lessee), recorded in </w:t>
        <w:tab/>
        <w:tab/>
        <w:tab/>
        <w:tab/>
        <w:tab/>
        <w:tab/>
        <w:t xml:space="preserve">Book D373, Page 624 and covering the Property and the </w:t>
        <w:tab/>
        <w:tab/>
        <w:tab/>
        <w:tab/>
        <w:tab/>
        <w:tab/>
        <w:t>Appurtenant Easement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Zoning Letter Opinion of Legal Counsel (Neese, Herron) of </w:t>
        <w:tab/>
        <w:tab/>
        <w:tab/>
        <w:tab/>
        <w:tab/>
        <w:tab/>
        <w:t xml:space="preserve">no local restrictions relating to lease between Gleason and </w:t>
        <w:tab/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IDBWC Closing Certificate for Lease Agreement between </w:t>
        <w:tab/>
        <w:tab/>
        <w:tab/>
        <w:tab/>
        <w:tab/>
        <w:tab/>
        <w:t>IDBWC and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Corporate Charter of IDBWC dated 04/25/83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Existence of IDBWC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Closing Certificate for Lease Agreement between Gleason and </w:t>
        <w:tab/>
        <w:tab/>
        <w:tab/>
        <w:tab/>
        <w:tab/>
        <w:t>IDBWC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Delaware Certificate of Existence of Gleason Power I, L.L.C. </w:t>
        <w:tab/>
        <w:tab/>
        <w:tab/>
        <w:tab/>
        <w:tab/>
        <w:tab/>
        <w:t>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Tennessee Certificate of Authorization for Gleason Power I, </w:t>
        <w:tab/>
        <w:tab/>
        <w:tab/>
        <w:tab/>
        <w:tab/>
        <w:tab/>
        <w:t>L.L.C. dated 09/09/99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I.</w:t>
        <w:tab/>
        <w:t xml:space="preserve">Minutes of the IDBWC dated 09/15/99  accepting Lease </w:t>
        <w:tab/>
        <w:tab/>
        <w:tab/>
        <w:tab/>
        <w:tab/>
        <w:tab/>
        <w:t xml:space="preserve">Agreement and authorizing Chairman or Vice Chairman to </w:t>
        <w:tab/>
        <w:tab/>
        <w:tab/>
        <w:tab/>
        <w:tab/>
        <w:tab/>
        <w:t>sign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J.</w:t>
        <w:tab/>
        <w:t xml:space="preserve">Affidavit of Publication – Weakley County Press of </w:t>
        <w:tab/>
        <w:tab/>
        <w:tab/>
        <w:tab/>
        <w:tab/>
        <w:tab/>
        <w:tab/>
        <w:t xml:space="preserve">publication of 09/15/99 meeting on 09/14/99 in Weakley </w:t>
        <w:tab/>
        <w:tab/>
        <w:tab/>
        <w:tab/>
        <w:tab/>
        <w:tab/>
        <w:t>County Press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K.</w:t>
        <w:tab/>
        <w:t xml:space="preserve">Affidavit of Broadcast of Paul F. Tinkle of 09/15/99 meeting </w:t>
        <w:tab/>
        <w:tab/>
        <w:tab/>
        <w:tab/>
        <w:tab/>
        <w:tab/>
        <w:t>of IDBWC on 09/10/99 and 09/13-15/99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L.</w:t>
        <w:tab/>
        <w:t xml:space="preserve">Memorandum of Lease dated 09/16/99 between IDBWC and </w:t>
        <w:tab/>
        <w:tab/>
        <w:tab/>
        <w:tab/>
        <w:tab/>
        <w:tab/>
        <w:t xml:space="preserve">Gleason filed in the Office of the Registrar of Weakley </w:t>
        <w:tab/>
        <w:tab/>
        <w:tab/>
        <w:tab/>
        <w:tab/>
        <w:tab/>
        <w:t>County on 10/25/99 (Recording No. 27509)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M.</w:t>
        <w:tab/>
        <w:t xml:space="preserve">Leasehold Owner’s Policy for Title Insurance (insuring </w:t>
        <w:tab/>
        <w:tab/>
        <w:tab/>
        <w:tab/>
        <w:tab/>
        <w:tab/>
        <w:t xml:space="preserve">Gleason) and Owner’s Policy for Title Insurance (insuring </w:t>
        <w:tab/>
        <w:tab/>
        <w:tab/>
        <w:tab/>
        <w:tab/>
        <w:tab/>
        <w:t>IDBWC) for the Property, each dated 09/22/99</w:t>
      </w:r>
    </w:p>
    <w:p>
      <w:pPr>
        <w:pStyle w:val="Normal"/>
        <w:rPr>
          <w:ins w:id="58" w:author="llink1" w:date="2000-09-15T19:49:00Z"/>
        </w:rPr>
      </w:pPr>
      <w:ins w:id="57" w:author="llink1" w:date="2000-09-15T19:49:00Z">
        <w:r>
          <w:rPr/>
        </w:r>
      </w:ins>
    </w:p>
    <w:p>
      <w:pPr>
        <w:pStyle w:val="Normal"/>
        <w:numPr>
          <w:ilvl w:val="0"/>
          <w:numId w:val="16"/>
        </w:numPr>
        <w:rPr>
          <w:ins w:id="60" w:author="llink1" w:date="2000-09-15T19:49:00Z"/>
        </w:rPr>
      </w:pPr>
      <w:ins w:id="59" w:author="llink1" w:date="2000-09-15T19:49:00Z">
        <w:r>
          <w:rPr/>
          <w:t>Notice of Completion dated 08/04/00</w:t>
        </w:r>
      </w:ins>
    </w:p>
    <w:p>
      <w:pPr>
        <w:pStyle w:val="Normal"/>
        <w:ind w:start="2880" w:end="0"/>
        <w:rPr>
          <w:ins w:id="62" w:author="llink1" w:date="2000-09-15T19:49:00Z"/>
        </w:rPr>
      </w:pPr>
      <w:ins w:id="61" w:author="llink1" w:date="2000-09-15T19:49:00Z">
        <w:r>
          <w:rPr/>
        </w:r>
      </w:ins>
    </w:p>
    <w:p>
      <w:pPr>
        <w:pStyle w:val="Normal"/>
        <w:numPr>
          <w:ilvl w:val="0"/>
          <w:numId w:val="16"/>
        </w:numPr>
        <w:rPr>
          <w:ins w:id="64" w:author="llink1" w:date="2000-09-15T19:49:00Z"/>
        </w:rPr>
      </w:pPr>
      <w:ins w:id="63" w:author="llink1" w:date="2000-09-15T19:49:00Z">
        <w:r>
          <w:rPr/>
          <w:t>Affidavit as to Debts, Liens and Possession by Gleason dated 09/11/00</w:t>
        </w:r>
      </w:ins>
    </w:p>
    <w:p>
      <w:pPr>
        <w:pStyle w:val="Normal"/>
        <w:rPr>
          <w:ins w:id="66" w:author="llink1" w:date="2000-09-15T19:49:00Z"/>
        </w:rPr>
      </w:pPr>
      <w:ins w:id="65" w:author="llink1" w:date="2000-09-15T19:49:00Z">
        <w:r>
          <w:rPr/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Temporary Construction &amp; Operation Easement for TVA – Alan Owen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Temporary Construction &amp; Operation Easement for </w:t>
        <w:tab/>
        <w:tab/>
        <w:tab/>
        <w:tab/>
        <w:tab/>
        <w:tab/>
        <w:tab/>
        <w:t xml:space="preserve">TVA – Alan Owen dated 01/13/00 granting easement </w:t>
        <w:tab/>
        <w:tab/>
        <w:tab/>
        <w:tab/>
        <w:tab/>
        <w:tab/>
        <w:t xml:space="preserve">from Alan C. Owen to Gleason regarding </w:t>
        <w:tab/>
        <w:tab/>
        <w:tab/>
        <w:tab/>
        <w:tab/>
        <w:tab/>
        <w:tab/>
        <w:tab/>
        <w:t>construction and operation of Gleason facility</w:t>
      </w:r>
    </w:p>
    <w:p>
      <w:pPr>
        <w:pStyle w:val="Normal"/>
        <w:rPr/>
      </w:pPr>
      <w:r>
        <w:rPr/>
      </w:r>
    </w:p>
    <w:p>
      <w:pPr>
        <w:pStyle w:val="Normal"/>
        <w:rPr>
          <w:del w:id="68" w:author="Jinsung Myung" w:date="2000-09-11T15:53:00Z"/>
        </w:rPr>
      </w:pPr>
      <w:del w:id="67" w:author="Jinsung Myung" w:date="2000-09-11T15:53:00Z">
        <w:r>
          <w:rPr/>
          <w:tab/>
          <w:tab/>
          <w:delText>01.02.21</w:delText>
          <w:tab/>
          <w:tab/>
          <w:delText xml:space="preserve">Construction Project Agreement – Jackson Building &amp; Construction </w:delText>
          <w:tab/>
          <w:tab/>
          <w:tab/>
          <w:tab/>
          <w:tab/>
          <w:delText>Trades Council:</w:delText>
        </w:r>
      </w:del>
    </w:p>
    <w:p>
      <w:pPr>
        <w:pStyle w:val="Normal"/>
        <w:rPr>
          <w:del w:id="70" w:author="Jinsung Myung" w:date="2000-09-11T15:53:00Z"/>
        </w:rPr>
      </w:pPr>
      <w:del w:id="69" w:author="Jinsung Myung" w:date="2000-09-11T15:53:00Z">
        <w:r>
          <w:rPr/>
        </w:r>
      </w:del>
    </w:p>
    <w:p>
      <w:pPr>
        <w:pStyle w:val="Normal"/>
        <w:rPr>
          <w:del w:id="72" w:author="Jinsung Myung" w:date="2000-09-11T15:53:00Z"/>
        </w:rPr>
      </w:pPr>
      <w:del w:id="71" w:author="Jinsung Myung" w:date="2000-09-11T15:53:00Z">
        <w:r>
          <w:rPr/>
          <w:tab/>
          <w:tab/>
          <w:tab/>
          <w:tab/>
          <w:delText>Summary:</w:delText>
          <w:tab/>
          <w:delText xml:space="preserve">Construction Project Agreement – Jackson Building </w:delText>
          <w:tab/>
          <w:tab/>
          <w:tab/>
          <w:tab/>
          <w:tab/>
          <w:tab/>
          <w:tab/>
          <w:delText xml:space="preserve">&amp; Construction Trades Council dated effective </w:delText>
          <w:tab/>
          <w:tab/>
          <w:tab/>
          <w:tab/>
          <w:tab/>
          <w:tab/>
          <w:tab/>
          <w:delText>10/01/99 for labor on construction of Gleason Project</w:delText>
        </w:r>
      </w:del>
    </w:p>
    <w:p>
      <w:pPr>
        <w:pStyle w:val="Normal"/>
        <w:rPr>
          <w:ins w:id="74" w:author="llink1" w:date="2000-09-15T19:51:00Z"/>
        </w:rPr>
      </w:pPr>
      <w:ins w:id="73" w:author="llink1" w:date="2000-09-15T19:51:00Z">
        <w:r>
          <w:rPr/>
        </w:r>
      </w:ins>
    </w:p>
    <w:p>
      <w:pPr>
        <w:pStyle w:val="Normal"/>
        <w:numPr>
          <w:ilvl w:val="2"/>
          <w:numId w:val="14"/>
        </w:numPr>
        <w:rPr>
          <w:ins w:id="76" w:author="llink1" w:date="2000-09-15T19:51:00Z"/>
        </w:rPr>
      </w:pPr>
      <w:ins w:id="75" w:author="llink1" w:date="2000-09-15T19:51:00Z">
        <w:r>
          <w:rPr/>
          <w:t>Industrial Power Contract-Weakley County and Gleason</w:t>
        </w:r>
      </w:ins>
    </w:p>
    <w:p>
      <w:pPr>
        <w:pStyle w:val="Normal"/>
        <w:ind w:start="1440" w:end="0"/>
        <w:rPr>
          <w:ins w:id="78" w:author="llink1" w:date="2000-09-15T19:51:00Z"/>
        </w:rPr>
      </w:pPr>
      <w:ins w:id="77" w:author="llink1" w:date="2000-09-15T19:51:00Z">
        <w:r>
          <w:rPr/>
        </w:r>
      </w:ins>
    </w:p>
    <w:p>
      <w:pPr>
        <w:pStyle w:val="Normal"/>
        <w:ind w:start="2880" w:end="0"/>
        <w:rPr/>
      </w:pPr>
      <w:ins w:id="79" w:author="llink1" w:date="2000-09-15T19:51:00Z">
        <w:r>
          <w:rPr/>
          <w:t>Summary:</w:t>
          <w:tab/>
          <w:t>dated 05/14/00</w:t>
        </w:r>
      </w:ins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01.03.02</w:t>
        <w:tab/>
        <w:tab/>
        <w:t xml:space="preserve">Westinghouse </w:t>
      </w:r>
      <w:ins w:id="80" w:author="llink1" w:date="2000-09-15T19:50:00Z">
        <w:r>
          <w:rPr/>
          <w:t>Contracts</w:t>
        </w:r>
      </w:ins>
      <w:del w:id="81" w:author="llink1" w:date="2000-09-15T19:50:00Z">
        <w:r>
          <w:rPr/>
          <w:delText>Proposals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01.03.02.07</w:t>
        <w:tab/>
        <w:t xml:space="preserve">Westinghouse – Combustion Turbines Generator </w:t>
        <w:tab/>
        <w:tab/>
        <w:tab/>
        <w:tab/>
        <w:tab/>
        <w:tab/>
        <w:tab/>
        <w:t>Package Contract</w:t>
      </w:r>
      <w:del w:id="82" w:author="Compaq" w:date="2000-09-13T22:08:00Z">
        <w:r>
          <w:rPr/>
          <w:delText>:</w:delText>
        </w:r>
      </w:del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Purchase Contract Southeastern Peaker Plant between ECT </w:t>
        <w:tab/>
        <w:tab/>
        <w:tab/>
        <w:tab/>
        <w:tab/>
        <w:tab/>
        <w:t xml:space="preserve">and Siemens Westinghouse Power Corporation (“Siemens”) </w:t>
        <w:tab/>
        <w:tab/>
        <w:tab/>
        <w:tab/>
        <w:tab/>
        <w:tab/>
        <w:t xml:space="preserve">for Southeastern Peaker Plant Project – Combustion Turbine </w:t>
        <w:tab/>
        <w:tab/>
        <w:tab/>
        <w:tab/>
        <w:tab/>
        <w:tab/>
        <w:t>Generator Package – 501F dated 10/02/98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Purchase Contract Year 2000 Peaker Plant between ECT and </w:t>
        <w:tab/>
        <w:tab/>
        <w:tab/>
        <w:tab/>
        <w:tab/>
        <w:tab/>
        <w:t xml:space="preserve">Siemens for W501F, Year 2000, Peaker Plant – Combustion </w:t>
        <w:tab/>
        <w:tab/>
        <w:tab/>
        <w:tab/>
        <w:tab/>
        <w:tab/>
        <w:t>Turbine Generator Packages dated 11/18/98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 / Surveys /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 and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>
          <w:del w:id="84" w:author="Compaq" w:date="2000-09-13T22:08:00Z"/>
        </w:rPr>
      </w:pPr>
      <w:del w:id="83" w:author="Compaq" w:date="2000-09-13T22:08:00Z">
        <w:r>
          <w:rPr/>
          <w:tab/>
          <w:tab/>
          <w:tab/>
          <w:tab/>
          <w:delText>A.</w:delText>
          <w:tab/>
          <w:delText>CFR definition of “Peaking Unit”</w:delText>
        </w:r>
      </w:del>
    </w:p>
    <w:p>
      <w:pPr>
        <w:pStyle w:val="Normal"/>
        <w:rPr>
          <w:del w:id="86" w:author="Compaq" w:date="2000-09-13T22:08:00Z"/>
        </w:rPr>
      </w:pPr>
      <w:del w:id="85" w:author="Compaq" w:date="2000-09-13T22:08:00Z">
        <w:r>
          <w:rPr/>
        </w:r>
      </w:del>
    </w:p>
    <w:p>
      <w:pPr>
        <w:pStyle w:val="Normal"/>
        <w:rPr/>
      </w:pPr>
      <w:r>
        <w:rPr/>
        <w:tab/>
        <w:tab/>
        <w:tab/>
        <w:tab/>
        <w:t>B.</w:t>
        <w:tab/>
        <w:t xml:space="preserve">Permit Application Modification (Log No. 51096) and related </w:t>
        <w:tab/>
        <w:tab/>
        <w:tab/>
        <w:tab/>
        <w:tab/>
        <w:tab/>
        <w:t xml:space="preserve">documents and correspondence for Gleason Power I, L.L.C. at </w:t>
        <w:tab/>
        <w:tab/>
        <w:tab/>
        <w:tab/>
        <w:tab/>
        <w:t>Gleason Site before Tennessee Air Pollution Control Division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Permit to Construct or Modify an Air Containment </w:t>
        <w:tab/>
        <w:tab/>
        <w:tab/>
        <w:tab/>
        <w:tab/>
        <w:tab/>
        <w:tab/>
        <w:t xml:space="preserve">Source Issued Pursuant to Tennessee Air Quality Act </w:t>
        <w:tab/>
        <w:tab/>
        <w:tab/>
        <w:tab/>
        <w:tab/>
        <w:tab/>
        <w:tab/>
        <w:t xml:space="preserve">(No. 951096F) issued 10/14/99 to Gleason for </w:t>
        <w:tab/>
        <w:tab/>
        <w:tab/>
        <w:tab/>
        <w:tab/>
        <w:tab/>
        <w:tab/>
        <w:t xml:space="preserve">Gleason Project Site (original and duplicate);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NO</w:t>
      </w:r>
      <w:r>
        <w:rPr>
          <w:vertAlign w:val="subscript"/>
        </w:rPr>
        <w:t>x</w:t>
      </w:r>
      <w:r>
        <w:rPr/>
        <w:t xml:space="preserve"> Allegations – Transcript of Ruling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Transcript of Proceedings for Meeting of Tennessee Air </w:t>
        <w:tab/>
        <w:tab/>
        <w:tab/>
        <w:tab/>
        <w:tab/>
        <w:tab/>
        <w:t>Pollution Control Board on 04/23/99 (refers to EPA NO</w:t>
      </w:r>
      <w:r>
        <w:rPr>
          <w:vertAlign w:val="subscript"/>
        </w:rPr>
        <w:t xml:space="preserve">x </w:t>
      </w:r>
      <w:r>
        <w:rPr/>
        <w:t xml:space="preserve">SIP </w:t>
        <w:tab/>
        <w:tab/>
        <w:tab/>
        <w:tab/>
        <w:tab/>
        <w:tab/>
        <w:t xml:space="preserve">Call); Transcript of Proceedings of Tennessee Air Pollution </w:t>
        <w:tab/>
        <w:tab/>
        <w:tab/>
        <w:tab/>
        <w:tab/>
        <w:tab/>
        <w:t xml:space="preserve">Control Board from 04/28/99 (continuation of 04/23/99 </w:t>
        <w:tab/>
        <w:tab/>
        <w:tab/>
        <w:tab/>
        <w:tab/>
        <w:tab/>
        <w:t>meeting)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Summary of Meeting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02.01.04</w:t>
        <w:tab/>
        <w:tab/>
        <w:t>Air Permit Notification and 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Request for Waiver of Permit – letter to Tennessee </w:t>
        <w:tab/>
        <w:tab/>
        <w:tab/>
        <w:tab/>
        <w:tab/>
        <w:tab/>
        <w:t xml:space="preserve">Division of Air Control dated 04/18/00 for Waiver of Permit – </w:t>
        <w:tab/>
        <w:tab/>
        <w:tab/>
        <w:tab/>
        <w:tab/>
        <w:t xml:space="preserve">Required Initial Source Emissions Tests on Electric Utility </w:t>
        <w:tab/>
        <w:tab/>
        <w:tab/>
        <w:tab/>
        <w:tab/>
        <w:tab/>
        <w:t xml:space="preserve">Stationary Gas Turbines at Gleason Power I, L.L.C. TDEC </w:t>
        <w:tab/>
        <w:tab/>
        <w:tab/>
        <w:tab/>
        <w:tab/>
        <w:tab/>
        <w:t>Emission Source Ref. No. 92-0108-01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Petition for Alternative Testing and Monitoring Methods </w:t>
        <w:tab/>
        <w:tab/>
        <w:tab/>
        <w:tab/>
        <w:tab/>
        <w:tab/>
        <w:t xml:space="preserve">Regarding NSPS Subpart GG – Affected Electric Utility Gas </w:t>
        <w:tab/>
        <w:tab/>
        <w:tab/>
        <w:tab/>
        <w:tab/>
        <w:tab/>
        <w:t xml:space="preserve">Turbines at New Peaking Power Plant prepared 04/17/00 </w:t>
        <w:tab/>
        <w:tab/>
        <w:tab/>
        <w:tab/>
        <w:tab/>
        <w:tab/>
        <w:t>submitted to the Tennessee Division of Air Control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02.02.03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Certificate of Representation to U.S. EPA of Gleason </w:t>
        <w:tab/>
        <w:tab/>
        <w:tab/>
        <w:tab/>
        <w:tab/>
        <w:tab/>
        <w:t>designating Michael J. Miller as representative 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Phase II Acid Rain Permit Application for three units on Site </w:t>
        <w:tab/>
        <w:tab/>
        <w:tab/>
        <w:tab/>
        <w:tab/>
        <w:tab/>
        <w:t>dated 03/30/00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1998 Annual Non-utility Power Producer Report form </w:t>
        <w:tab/>
        <w:tab/>
        <w:tab/>
        <w:tab/>
        <w:tab/>
        <w:tab/>
        <w:t>ETA</w:t>
        <w:noBreakHyphen/>
        <w:t xml:space="preserve">860B submitted to U.S. Department of Energy dated </w:t>
        <w:tab/>
        <w:tab/>
        <w:tab/>
        <w:tab/>
        <w:tab/>
        <w:tab/>
        <w:t>02/09/00 for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EPA Acid Rain Division Allowance Tracking System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02.02.09</w:t>
        <w:tab/>
        <w:tab/>
        <w:t>U.S. Fish 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from U.S. Fish and Wildlife Service relating </w:t>
        <w:tab/>
        <w:tab/>
        <w:tab/>
        <w:tab/>
        <w:tab/>
        <w:tab/>
        <w:t xml:space="preserve">to potential impacts to federally endangered species at </w:t>
        <w:tab/>
        <w:tab/>
        <w:tab/>
        <w:tab/>
        <w:tab/>
        <w:tab/>
        <w:t>Gleason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See 02.06.19(A)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02.02.10</w:t>
        <w:tab/>
        <w:tab/>
        <w:t>U.S. Army Corps of Engineers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Certificate of Compliance and Associated </w:t>
        <w:tab/>
        <w:tab/>
        <w:tab/>
        <w:tab/>
        <w:tab/>
        <w:tab/>
        <w:tab/>
        <w:tab/>
        <w:t xml:space="preserve">Conditions, Nationwide Permit 26 and cover </w:t>
        <w:tab/>
        <w:tab/>
        <w:tab/>
        <w:tab/>
        <w:tab/>
        <w:tab/>
        <w:tab/>
        <w:t xml:space="preserve">correspondence from U.S. Army Corps of Engineers </w:t>
        <w:tab/>
        <w:tab/>
        <w:tab/>
        <w:tab/>
        <w:tab/>
        <w:tab/>
        <w:tab/>
        <w:t xml:space="preserve">dated 01/31/00 for construction of Gleason Power </w:t>
        <w:tab/>
        <w:tab/>
        <w:tab/>
        <w:tab/>
        <w:tab/>
        <w:tab/>
        <w:tab/>
        <w:t>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02.02.11</w:t>
        <w:tab/>
        <w:tab/>
        <w:t>TVA – Environmental Decision Records/Categorical Exclusion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TVA Environmental Decision Records/Categorical </w:t>
        <w:tab/>
        <w:tab/>
        <w:tab/>
        <w:tab/>
        <w:tab/>
        <w:tab/>
        <w:tab/>
        <w:t xml:space="preserve">Exclusion from Environmental Assessment or </w:t>
        <w:tab/>
        <w:tab/>
        <w:tab/>
        <w:tab/>
        <w:tab/>
        <w:tab/>
        <w:tab/>
        <w:t>Environmental Impact Statement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02.02.13</w:t>
        <w:tab/>
        <w:tab/>
        <w:t>Federal Energy Regulatory Commission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EWG Status as defined in Section 32 of </w:t>
        <w:tab/>
        <w:tab/>
        <w:tab/>
        <w:tab/>
        <w:tab/>
        <w:t>PUHCA dated 03/10/00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Approval for Market-based Rates (Docket No. ER00-</w:t>
        <w:tab/>
        <w:tab/>
        <w:tab/>
        <w:tab/>
        <w:tab/>
        <w:tab/>
        <w:t>1139-000)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C.F.R. </w:t>
        <w:tab/>
        <w:tab/>
        <w:tab/>
        <w:tab/>
        <w:tab/>
        <w:t xml:space="preserve">Part 34 of all future issuances of Securities and Assumption of </w:t>
        <w:tab/>
        <w:tab/>
        <w:tab/>
        <w:tab/>
        <w:tab/>
        <w:t>Liabilities by Gleason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02.03.02</w:t>
        <w:tab/>
        <w:tab/>
        <w:t xml:space="preserve">Tennessee Historical Commission – Dept. of Environment and </w:t>
        <w:tab/>
        <w:tab/>
        <w:tab/>
        <w:tab/>
        <w:tab/>
        <w:t>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02.03.02.01</w:t>
        <w:tab/>
        <w:t>Aquatic Resource Alteration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Tennessee Environmental Permits Handbook – Aquatic </w:t>
        <w:tab/>
        <w:tab/>
        <w:tab/>
        <w:tab/>
        <w:tab/>
        <w:tab/>
        <w:t>Resource Alteration Permit/Section 401 Certification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General Permit for the Alteration of Wet Weather </w:t>
        <w:tab/>
        <w:tab/>
        <w:tab/>
        <w:tab/>
        <w:tab/>
        <w:tab/>
        <w:tab/>
        <w:t>Conveyances dated 08/01/96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Application for Aquatic Resource Alteration Permit filed by </w:t>
        <w:tab/>
        <w:tab/>
        <w:tab/>
        <w:tab/>
        <w:tab/>
        <w:tab/>
        <w:t xml:space="preserve">Gleason dated 10/13/99; related correspondence and grading </w:t>
        <w:tab/>
        <w:tab/>
        <w:tab/>
        <w:tab/>
        <w:tab/>
        <w:tab/>
        <w:t>plan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02.03.10</w:t>
        <w:tab/>
        <w:tab/>
        <w:t xml:space="preserve">Environmental Regulations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Environmental Regulations (Tennessee and Federal) </w:t>
        <w:tab/>
        <w:tab/>
        <w:tab/>
        <w:tab/>
        <w:tab/>
        <w:tab/>
        <w:tab/>
        <w:t>relating to the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Construction NPDES – Storm Water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Notice of Intent for General NPDES Permit to </w:t>
        <w:tab/>
        <w:tab/>
        <w:tab/>
        <w:tab/>
        <w:tab/>
        <w:tab/>
        <w:tab/>
        <w:t xml:space="preserve">Discharge Storm Water Associated with Construction </w:t>
        <w:tab/>
        <w:tab/>
        <w:tab/>
        <w:tab/>
        <w:tab/>
        <w:tab/>
        <w:t>Activity dated 09/19/99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02.03.14</w:t>
        <w:tab/>
        <w:tab/>
        <w:t>TDEC Wet Weather Conveyances Letter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 xml:space="preserve">Summary: </w:t>
        <w:tab/>
        <w:t xml:space="preserve">Letter dated 02/03/00 from Division of Water </w:t>
        <w:tab/>
        <w:tab/>
        <w:tab/>
        <w:tab/>
        <w:tab/>
        <w:tab/>
        <w:tab/>
        <w:t xml:space="preserve">Pollution Control of Tennessee Department of </w:t>
        <w:tab/>
        <w:tab/>
        <w:tab/>
        <w:tab/>
        <w:tab/>
        <w:tab/>
        <w:tab/>
        <w:t xml:space="preserve">Environment and Conservation stating that no </w:t>
        <w:tab/>
        <w:tab/>
        <w:tab/>
        <w:tab/>
        <w:tab/>
        <w:tab/>
        <w:tab/>
        <w:t xml:space="preserve">additional permits were required for site based upon </w:t>
        <w:tab/>
        <w:tab/>
        <w:tab/>
        <w:tab/>
        <w:tab/>
        <w:tab/>
        <w:tab/>
        <w:t>additional expansion area of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02.06.02</w:t>
        <w:tab/>
        <w:tab/>
        <w:t>Geotechnical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Geotechnical Investigation for Gleason Project </w:t>
        <w:tab/>
        <w:tab/>
        <w:tab/>
        <w:tab/>
        <w:tab/>
        <w:tab/>
        <w:tab/>
        <w:t>prepared by Burns Cooley Dennis, Inc. for Neel-</w:t>
        <w:tab/>
        <w:tab/>
        <w:tab/>
        <w:tab/>
        <w:tab/>
        <w:tab/>
        <w:tab/>
        <w:t xml:space="preserve">Schaffer, Inc. dated 09/09/99 and 10/19/99 Letter </w:t>
        <w:tab/>
        <w:tab/>
        <w:tab/>
        <w:tab/>
        <w:tab/>
        <w:tab/>
        <w:tab/>
        <w:t xml:space="preserve">Supplement to Geotechnical Report with Field </w:t>
        <w:tab/>
        <w:tab/>
        <w:tab/>
        <w:tab/>
        <w:tab/>
        <w:tab/>
        <w:tab/>
        <w:t>Resistivity Survey and Chemical Corrosion Tests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 I Environmental Site Assessment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Site Assessment for Gleason </w:t>
        <w:tab/>
        <w:tab/>
        <w:tab/>
        <w:tab/>
        <w:tab/>
        <w:tab/>
        <w:tab/>
        <w:t>Site prepared by Neel-Schaffer dated 12/14/98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Raw Water Study performed by Miller Drilling at </w:t>
        <w:tab/>
        <w:tab/>
        <w:tab/>
        <w:tab/>
        <w:tab/>
        <w:tab/>
        <w:tab/>
        <w:t>Gleason Site on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Topographical Survey performed by Art Travis, dated </w:t>
        <w:tab/>
        <w:tab/>
        <w:tab/>
        <w:tab/>
        <w:tab/>
        <w:tab/>
        <w:t>12/21/98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Location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ALTA/ACSM Survey of Plant Site Vicinity Map (Drawing </w:t>
        <w:tab/>
        <w:tab/>
        <w:tab/>
        <w:tab/>
        <w:tab/>
        <w:tab/>
        <w:t>98-127), Revision 4, dated 09/16/99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02.06.09.03</w:t>
        <w:tab/>
        <w:t>TVA Construction Laydown Area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Boundary Survey – Owen Property </w:t>
        <w:tab/>
        <w:tab/>
        <w:tab/>
        <w:tab/>
        <w:tab/>
        <w:tab/>
        <w:tab/>
        <w:tab/>
        <w:tab/>
        <w:t xml:space="preserve">– Weakley County, Gleason, Tennessee </w:t>
        <w:tab/>
        <w:tab/>
        <w:tab/>
        <w:tab/>
        <w:tab/>
        <w:tab/>
        <w:tab/>
        <w:tab/>
        <w:t xml:space="preserve">prepared by Caldwell Engineering &amp; </w:t>
        <w:tab/>
        <w:tab/>
        <w:tab/>
        <w:tab/>
        <w:tab/>
        <w:tab/>
        <w:tab/>
        <w:tab/>
        <w:t>Surveying and dated 11/26/99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02.06.12</w:t>
        <w:tab/>
        <w:tab/>
        <w:t>Archaeological /Paleontology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Cultural Resource Assessment prepared by Cultural Resource </w:t>
        <w:tab/>
        <w:tab/>
        <w:tab/>
        <w:tab/>
        <w:tab/>
        <w:tab/>
        <w:t>Analysts, Inc. and dated 11/18</w:t>
        <w:noBreakHyphen/>
        <w:t>19/98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Letters from Tennessee Historical Commission dated 02/02/99 </w:t>
        <w:tab/>
        <w:tab/>
        <w:tab/>
        <w:tab/>
        <w:tab/>
        <w:t>and 12/28/99 finding no archaeological resources at site</w:t>
      </w:r>
    </w:p>
    <w:p>
      <w:pPr>
        <w:pStyle w:val="Normal"/>
        <w:rPr/>
      </w:pPr>
      <w:r>
        <w:rPr/>
      </w:r>
    </w:p>
    <w:p>
      <w:pPr>
        <w:pStyle w:val="Normal"/>
        <w:rPr>
          <w:ins w:id="87" w:author="llink1" w:date="2000-09-15T19:52:00Z"/>
        </w:rPr>
      </w:pPr>
      <w:r>
        <w:rPr/>
        <w:tab/>
        <w:tab/>
        <w:tab/>
        <w:tab/>
        <w:t>C.</w:t>
        <w:tab/>
        <w:t xml:space="preserve">Archaeological Reconnaissance of Additional Expansion </w:t>
        <w:tab/>
        <w:tab/>
        <w:tab/>
        <w:tab/>
        <w:tab/>
        <w:tab/>
        <w:t>Areas and Correspondence</w:t>
      </w:r>
    </w:p>
    <w:p>
      <w:pPr>
        <w:pStyle w:val="Normal"/>
        <w:rPr>
          <w:ins w:id="89" w:author="llink1" w:date="2000-09-15T19:52:00Z"/>
        </w:rPr>
      </w:pPr>
      <w:ins w:id="88" w:author="llink1" w:date="2000-09-15T19:52:00Z">
        <w:r>
          <w:rPr/>
        </w:r>
      </w:ins>
    </w:p>
    <w:p>
      <w:pPr>
        <w:pStyle w:val="Normal"/>
        <w:numPr>
          <w:ilvl w:val="2"/>
          <w:numId w:val="18"/>
        </w:numPr>
        <w:rPr>
          <w:ins w:id="91" w:author="llink1" w:date="2000-09-15T19:52:00Z"/>
        </w:rPr>
      </w:pPr>
      <w:ins w:id="90" w:author="llink1" w:date="2000-09-15T19:52:00Z">
        <w:r>
          <w:rPr/>
          <w:t>Noise Study</w:t>
        </w:r>
      </w:ins>
    </w:p>
    <w:p>
      <w:pPr>
        <w:pStyle w:val="Normal"/>
        <w:ind w:start="1440" w:end="0"/>
        <w:rPr>
          <w:ins w:id="93" w:author="llink1" w:date="2000-09-15T19:52:00Z"/>
        </w:rPr>
      </w:pPr>
      <w:ins w:id="92" w:author="llink1" w:date="2000-09-15T19:52:00Z">
        <w:r>
          <w:rPr/>
        </w:r>
      </w:ins>
    </w:p>
    <w:p>
      <w:pPr>
        <w:pStyle w:val="Normal"/>
        <w:ind w:start="2880" w:end="0"/>
        <w:rPr/>
      </w:pPr>
      <w:ins w:id="94" w:author="llink1" w:date="2000-09-15T19:52:00Z">
        <w:r>
          <w:rPr/>
          <w:t>Summary:</w:t>
          <w:tab/>
          <w:t>Low Frequency Noise Study prepared 08/15/00</w:t>
        </w:r>
      </w:ins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 xml:space="preserve">Wetlands Delineation Survey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Field Survey for Jurisdictional Waters and Habitat Evaluation </w:t>
        <w:tab/>
        <w:tab/>
        <w:tab/>
        <w:tab/>
        <w:tab/>
        <w:tab/>
        <w:t xml:space="preserve">for Federally Endangered Species on Gleason Project Site </w:t>
        <w:tab/>
        <w:tab/>
        <w:tab/>
        <w:tab/>
        <w:tab/>
        <w:tab/>
        <w:t>dated 01/99 (prepared by James and Robert Kiser)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Additional Site Expansion Areas Jurisdictional Waters </w:t>
        <w:tab/>
        <w:tab/>
        <w:tab/>
        <w:tab/>
        <w:tab/>
        <w:tab/>
        <w:t xml:space="preserve">Determination by Eco-Tech, Inc. dated 12/99 and </w:t>
        <w:tab/>
        <w:tab/>
        <w:tab/>
        <w:tab/>
        <w:tab/>
        <w:tab/>
        <w:tab/>
        <w:t xml:space="preserve">correspondence to U.S. Army Corps of Engineers and </w:t>
        <w:tab/>
        <w:tab/>
        <w:tab/>
        <w:tab/>
        <w:tab/>
        <w:tab/>
        <w:t>Tennessee Department of Environment and Conservation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02.06.20</w:t>
        <w:tab/>
        <w:tab/>
        <w:t>Endangered Species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and correspondence regarding Federally </w:t>
        <w:tab/>
        <w:tab/>
        <w:tab/>
        <w:tab/>
        <w:tab/>
        <w:tab/>
        <w:tab/>
        <w:t xml:space="preserve">Listed Species - Survey dated 01/99 regarding </w:t>
        <w:tab/>
        <w:tab/>
        <w:tab/>
        <w:tab/>
        <w:tab/>
        <w:tab/>
        <w:tab/>
        <w:t xml:space="preserve">construction impact on potentially federally listed </w:t>
        <w:tab/>
        <w:tab/>
        <w:tab/>
        <w:tab/>
        <w:tab/>
        <w:tab/>
        <w:tab/>
        <w:t xml:space="preserve">species from additional areas of Gleason site and </w:t>
        <w:tab/>
        <w:tab/>
        <w:tab/>
        <w:tab/>
        <w:tab/>
        <w:tab/>
        <w:tab/>
        <w:t>study supplement from Eco</w:t>
        <w:noBreakHyphen/>
        <w:t xml:space="preserve">Tech, Inc. and </w:t>
        <w:tab/>
        <w:tab/>
        <w:tab/>
        <w:tab/>
        <w:tab/>
        <w:tab/>
        <w:tab/>
        <w:tab/>
        <w:t>correspondence referencing the 01/99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03 </w:t>
        <w:tab/>
        <w:t>CONSTRUCTION</w:t>
      </w:r>
    </w:p>
    <w:p>
      <w:pPr>
        <w:pStyle w:val="Normal"/>
        <w:ind w:start="360" w:end="0"/>
        <w:rPr>
          <w:ins w:id="96" w:author="llink1" w:date="2000-09-15T19:53:00Z"/>
        </w:rPr>
      </w:pPr>
      <w:ins w:id="95" w:author="llink1" w:date="2000-09-15T19:53:00Z">
        <w:r>
          <w:rPr/>
        </w:r>
      </w:ins>
    </w:p>
    <w:p>
      <w:pPr>
        <w:pStyle w:val="Normal"/>
        <w:ind w:start="360" w:end="0"/>
        <w:rPr>
          <w:ins w:id="98" w:author="llink1" w:date="2000-09-15T19:53:00Z"/>
        </w:rPr>
      </w:pPr>
      <w:ins w:id="97" w:author="llink1" w:date="2000-09-15T19:53:00Z">
        <w:r>
          <w:rPr/>
          <w:t xml:space="preserve">03.08 </w:t>
          <w:tab/>
          <w:t>Correspondence to/from ECT Site Representative</w:t>
        </w:r>
      </w:ins>
    </w:p>
    <w:p>
      <w:pPr>
        <w:pStyle w:val="Normal"/>
        <w:ind w:start="360" w:end="0"/>
        <w:rPr/>
      </w:pPr>
      <w:r>
        <w:rPr/>
      </w:r>
    </w:p>
    <w:p>
      <w:pPr>
        <w:pStyle w:val="Normal"/>
        <w:numPr>
          <w:ilvl w:val="0"/>
          <w:numId w:val="20"/>
        </w:numPr>
        <w:rPr/>
      </w:pPr>
      <w:r>
        <w:rPr/>
        <w:t>Demand Letter from Tom and Bonnie Chamberlin to Jim Derrick of ENA re: plant development effects on ability to sell nearby home dated 06/11/00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20"/>
        </w:numPr>
        <w:rPr>
          <w:del w:id="99" w:author="llink1" w:date="2000-09-15T19:54:00Z"/>
        </w:rPr>
      </w:pPr>
      <w:r>
        <w:rPr/>
        <w:t>Enron response letter to Chamberlins dated 06/23/00</w:t>
      </w:r>
    </w:p>
    <w:p>
      <w:pPr>
        <w:pStyle w:val="Normal"/>
        <w:widowControl/>
        <w:numPr>
          <w:ilvl w:val="0"/>
          <w:numId w:val="20"/>
        </w:numPr>
        <w:bidi w:val="0"/>
        <w:rPr/>
      </w:pPr>
      <w:del w:id="100" w:author="llink1" w:date="2000-09-15T19:54:00Z">
        <w:r>
          <w:rPr/>
          <w:delText>Enron Internal Correspondence re: Investigation into Chamberlin Issue</w:delText>
        </w:r>
      </w:del>
    </w:p>
    <w:p>
      <w:pPr>
        <w:pStyle w:val="Normal"/>
        <w:rPr>
          <w:ins w:id="102" w:author="llink1" w:date="2000-09-15T19:55:00Z"/>
        </w:rPr>
      </w:pPr>
      <w:ins w:id="101" w:author="llink1" w:date="2000-09-15T19:55:00Z">
        <w:r>
          <w:rPr/>
        </w:r>
      </w:ins>
    </w:p>
    <w:p>
      <w:pPr>
        <w:pStyle w:val="Normal"/>
        <w:rPr>
          <w:ins w:id="104" w:author="llink1" w:date="2000-09-15T19:55:00Z"/>
        </w:rPr>
      </w:pPr>
      <w:ins w:id="103" w:author="llink1" w:date="2000-09-15T19:55:00Z">
        <w:r>
          <w:rPr/>
          <w:t xml:space="preserve">04 </w:t>
          <w:tab/>
          <w:t>STARTUP/COMMISSIONING/OPERATIONS RECORDS</w:t>
        </w:r>
      </w:ins>
    </w:p>
    <w:p>
      <w:pPr>
        <w:pStyle w:val="Normal"/>
        <w:rPr>
          <w:ins w:id="106" w:author="llink1" w:date="2000-09-15T19:55:00Z"/>
        </w:rPr>
      </w:pPr>
      <w:ins w:id="105" w:author="llink1" w:date="2000-09-15T19:55:00Z">
        <w:r>
          <w:rPr/>
        </w:r>
      </w:ins>
    </w:p>
    <w:p>
      <w:pPr>
        <w:pStyle w:val="Normal"/>
        <w:numPr>
          <w:ilvl w:val="1"/>
          <w:numId w:val="19"/>
        </w:numPr>
        <w:rPr>
          <w:ins w:id="108" w:author="llink1" w:date="2000-09-15T19:55:00Z"/>
        </w:rPr>
      </w:pPr>
      <w:ins w:id="107" w:author="llink1" w:date="2000-09-15T19:55:00Z">
        <w:r>
          <w:rPr/>
          <w:t>Preliminary Test/Startup</w:t>
        </w:r>
      </w:ins>
    </w:p>
    <w:p>
      <w:pPr>
        <w:pStyle w:val="Normal"/>
        <w:ind w:start="720" w:end="0"/>
        <w:rPr>
          <w:ins w:id="110" w:author="llink1" w:date="2000-09-15T19:55:00Z"/>
        </w:rPr>
      </w:pPr>
      <w:ins w:id="109" w:author="llink1" w:date="2000-09-15T19:55:00Z">
        <w:r>
          <w:rPr/>
        </w:r>
      </w:ins>
    </w:p>
    <w:p>
      <w:pPr>
        <w:pStyle w:val="Normal"/>
        <w:numPr>
          <w:ilvl w:val="0"/>
          <w:numId w:val="15"/>
        </w:numPr>
        <w:rPr>
          <w:ins w:id="112" w:author="llink1" w:date="2000-09-15T19:55:00Z"/>
        </w:rPr>
      </w:pPr>
      <w:ins w:id="111" w:author="llink1" w:date="2000-09-15T19:55:00Z">
        <w:r>
          <w:rPr/>
          <w:t>Operational Energy Corp. Punch List items dated 09/15/00</w:t>
        </w:r>
      </w:ins>
    </w:p>
    <w:p>
      <w:pPr>
        <w:pStyle w:val="Normal"/>
        <w:ind w:start="1440" w:end="0"/>
        <w:rPr>
          <w:ins w:id="114" w:author="llink1" w:date="2000-09-15T19:55:00Z"/>
        </w:rPr>
      </w:pPr>
      <w:ins w:id="113" w:author="llink1" w:date="2000-09-15T19:55:00Z">
        <w:r>
          <w:rPr/>
        </w:r>
      </w:ins>
    </w:p>
    <w:p>
      <w:pPr>
        <w:pStyle w:val="Normal"/>
        <w:numPr>
          <w:ilvl w:val="0"/>
          <w:numId w:val="15"/>
        </w:numPr>
        <w:rPr>
          <w:ins w:id="116" w:author="llink1" w:date="2000-09-15T19:55:00Z"/>
        </w:rPr>
      </w:pPr>
      <w:ins w:id="115" w:author="llink1" w:date="2000-09-15T19:55:00Z">
        <w:r>
          <w:rPr/>
          <w:t>Warranty Claims Status [To Come]</w:t>
        </w:r>
      </w:ins>
    </w:p>
    <w:p>
      <w:pPr>
        <w:pStyle w:val="Normal"/>
        <w:ind w:start="1440" w:end="0"/>
        <w:rPr>
          <w:ins w:id="118" w:author="llink1" w:date="2000-09-15T19:55:00Z"/>
        </w:rPr>
      </w:pPr>
      <w:ins w:id="117" w:author="llink1" w:date="2000-09-15T19:55:00Z">
        <w:r>
          <w:rPr/>
        </w:r>
      </w:ins>
    </w:p>
    <w:p>
      <w:pPr>
        <w:pStyle w:val="Normal"/>
        <w:numPr>
          <w:ilvl w:val="2"/>
          <w:numId w:val="13"/>
        </w:numPr>
        <w:rPr>
          <w:ins w:id="120" w:author="llink1" w:date="2000-09-15T19:55:00Z"/>
        </w:rPr>
      </w:pPr>
      <w:ins w:id="119" w:author="llink1" w:date="2000-09-15T19:55:00Z">
        <w:r>
          <w:rPr/>
          <w:t>Performance Test Data &amp; Results</w:t>
        </w:r>
      </w:ins>
    </w:p>
    <w:p>
      <w:pPr>
        <w:pStyle w:val="Normal"/>
        <w:ind w:start="1440" w:end="0"/>
        <w:rPr>
          <w:ins w:id="122" w:author="llink1" w:date="2000-09-15T19:57:00Z"/>
        </w:rPr>
      </w:pPr>
      <w:ins w:id="121" w:author="llink1" w:date="2000-09-15T19:57:00Z">
        <w:r>
          <w:rPr/>
        </w:r>
      </w:ins>
    </w:p>
    <w:p>
      <w:pPr>
        <w:pStyle w:val="Normal"/>
        <w:numPr>
          <w:ilvl w:val="0"/>
          <w:numId w:val="12"/>
        </w:numPr>
        <w:rPr>
          <w:ins w:id="124" w:author="llink1" w:date="2000-09-15T19:57:00Z"/>
        </w:rPr>
      </w:pPr>
      <w:ins w:id="123" w:author="llink1" w:date="2000-09-15T19:57:00Z">
        <w:r>
          <w:rPr/>
          <w:t>Performance Test Summary-Gleason Units 1 and 2</w:t>
        </w:r>
      </w:ins>
    </w:p>
    <w:p>
      <w:pPr>
        <w:pStyle w:val="Normal"/>
        <w:ind w:start="2880" w:end="0"/>
        <w:rPr>
          <w:ins w:id="126" w:author="llink1" w:date="2000-09-15T19:57:00Z"/>
        </w:rPr>
      </w:pPr>
      <w:ins w:id="125" w:author="llink1" w:date="2000-09-15T19:57:00Z">
        <w:r>
          <w:rPr/>
        </w:r>
      </w:ins>
    </w:p>
    <w:p>
      <w:pPr>
        <w:pStyle w:val="Normal"/>
        <w:numPr>
          <w:ilvl w:val="0"/>
          <w:numId w:val="12"/>
        </w:numPr>
        <w:rPr>
          <w:ins w:id="129" w:author="llink1" w:date="2000-09-15T19:57:00Z"/>
        </w:rPr>
      </w:pPr>
      <w:ins w:id="127" w:author="llink1" w:date="2000-09-15T19:57:00Z">
        <w:r>
          <w:rPr/>
          <w:t>Perfo</w:t>
        </w:r>
      </w:ins>
      <w:r>
        <w:rPr/>
        <w:t>r</w:t>
      </w:r>
      <w:ins w:id="128" w:author="llink1" w:date="2000-09-15T19:57:00Z">
        <w:r>
          <w:rPr/>
          <w:t>mance Test Report-CTG #1</w:t>
        </w:r>
      </w:ins>
    </w:p>
    <w:p>
      <w:pPr>
        <w:pStyle w:val="Normal"/>
        <w:rPr>
          <w:ins w:id="131" w:author="llink1" w:date="2000-09-15T19:57:00Z"/>
        </w:rPr>
      </w:pPr>
      <w:ins w:id="130" w:author="llink1" w:date="2000-09-15T19:57:00Z">
        <w:r>
          <w:rPr/>
        </w:r>
      </w:ins>
    </w:p>
    <w:p>
      <w:pPr>
        <w:pStyle w:val="Normal"/>
        <w:numPr>
          <w:ilvl w:val="0"/>
          <w:numId w:val="12"/>
        </w:numPr>
        <w:rPr>
          <w:ins w:id="134" w:author="llink1" w:date="2000-09-15T19:57:00Z"/>
        </w:rPr>
      </w:pPr>
      <w:ins w:id="132" w:author="llink1" w:date="2000-09-15T19:57:00Z">
        <w:r>
          <w:rPr/>
          <w:t>Perfo</w:t>
        </w:r>
      </w:ins>
      <w:r>
        <w:rPr/>
        <w:t>r</w:t>
      </w:r>
      <w:ins w:id="133" w:author="llink1" w:date="2000-09-15T19:57:00Z">
        <w:r>
          <w:rPr/>
          <w:t>mance Test Report-CTG #2</w:t>
        </w:r>
      </w:ins>
    </w:p>
    <w:p>
      <w:pPr>
        <w:pStyle w:val="Normal"/>
        <w:rPr>
          <w:ins w:id="136" w:author="llink1" w:date="2000-09-15T19:57:00Z"/>
        </w:rPr>
      </w:pPr>
      <w:ins w:id="135" w:author="llink1" w:date="2000-09-15T19:57:00Z">
        <w:r>
          <w:rPr/>
        </w:r>
      </w:ins>
    </w:p>
    <w:p>
      <w:pPr>
        <w:pStyle w:val="Normal"/>
        <w:numPr>
          <w:ilvl w:val="0"/>
          <w:numId w:val="12"/>
        </w:numPr>
        <w:rPr>
          <w:ins w:id="139" w:author="llink1" w:date="2000-09-15T19:58:00Z"/>
        </w:rPr>
      </w:pPr>
      <w:ins w:id="137" w:author="llink1" w:date="2000-09-15T19:57:00Z">
        <w:r>
          <w:rPr/>
          <w:t>Perfo</w:t>
        </w:r>
      </w:ins>
      <w:r>
        <w:rPr/>
        <w:t>r</w:t>
      </w:r>
      <w:ins w:id="138" w:author="llink1" w:date="2000-09-15T19:58:00Z">
        <w:r>
          <w:rPr/>
          <w:t>mance Test Report-CTG #3</w:t>
        </w:r>
      </w:ins>
    </w:p>
    <w:p>
      <w:pPr>
        <w:pStyle w:val="Normal"/>
        <w:rPr>
          <w:b/>
          <w:ins w:id="141" w:author="llink1" w:date="2000-09-15T19:58:00Z"/>
        </w:rPr>
      </w:pPr>
      <w:ins w:id="140" w:author="llink1" w:date="2000-09-15T19:58:00Z">
        <w:r>
          <w:rPr>
            <w:b/>
          </w:rPr>
        </w:r>
      </w:ins>
    </w:p>
    <w:p>
      <w:pPr>
        <w:pStyle w:val="Normal"/>
        <w:rPr/>
      </w:pPr>
      <w:r>
        <w:rPr/>
        <w:t xml:space="preserve">06 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Heading1"/>
        <w:numPr>
          <w:ilvl w:val="0"/>
          <w:numId w:val="0"/>
        </w:numPr>
        <w:ind w:hanging="0" w:start="0"/>
        <w:rPr>
          <w:b w:val="false"/>
        </w:rPr>
      </w:pPr>
      <w:r>
        <w:rPr>
          <w:b w:val="false"/>
        </w:rPr>
        <w:tab/>
        <w:t>Construction Drawings and Plot Plans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800" w:right="180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i/>
        <w:i/>
        <w:u w:val="single"/>
      </w:rPr>
    </w:pPr>
    <w:r>
      <w:rPr>
        <w:b/>
        <w:i/>
        <w:u w:val="single"/>
      </w:rPr>
      <w:t>CONFIDENTIAL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space"/>
      <w:lvlText w:val="Chapter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3240"/>
        </w:tabs>
        <w:ind w:start="3240" w:hanging="360"/>
      </w:pPr>
      <w:rPr/>
    </w:lvl>
  </w:abstractNum>
  <w:abstractNum w:abstractNumId="13">
    <w:lvl w:ilvl="0">
      <w:start w:val="4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1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3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4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2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6">
    <w:lvl w:ilvl="0">
      <w:start w:val="13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7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13"/>
      <w:numFmt w:val="decimal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1"/>
      <w:numFmt w:val="decimal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Zero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0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jc w:val="center"/>
      <w:outlineLvl w:val="1"/>
    </w:pPr>
    <w:rPr>
      <w:rFonts w:ascii="Arial" w:hAnsi="Arial" w:cs="Arial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 w:val="24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1">
    <w:name w:val="List Bullet 21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1">
    <w:name w:val="List Bullet 31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CommentText">
    <w:name w:val="Comment Text"/>
    <w:basedOn w:val="Normal"/>
    <w:qFormat/>
    <w:pPr/>
    <w:rPr/>
  </w:style>
  <w:style w:type="paragraph" w:styleId="ListBullet2">
    <w:name w:val="List Bullet 2"/>
    <w:basedOn w:val="Normal"/>
    <w:pPr>
      <w:ind w:hanging="360" w:start="720" w:end="0"/>
    </w:pPr>
    <w:rPr/>
  </w:style>
  <w:style w:type="paragraph" w:styleId="ListBullet3">
    <w:name w:val="List Bullet 3"/>
    <w:basedOn w:val="Normal"/>
    <w:pPr>
      <w:ind w:hanging="360" w:start="1080" w:end="0"/>
    </w:pPr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pPr>
      <w:spacing w:before="0" w:after="120"/>
      <w:ind w:hanging="0" w:start="360" w:end="0"/>
    </w:pPr>
    <w:rPr/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napToGrid w:val="false"/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napToGrid w:val="false"/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160" w:leader="none"/>
      </w:tabs>
      <w:snapToGrid w:val="false"/>
      <w:spacing w:before="0" w:after="240"/>
      <w:ind w:hanging="720" w:start="216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600" w:leader="none"/>
      </w:tabs>
      <w:snapToGrid w:val="false"/>
      <w:spacing w:before="0" w:after="240"/>
      <w:ind w:hanging="288" w:start="3168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600"/>
        <w:tab w:val="left" w:pos="360" w:leader="none"/>
      </w:tabs>
      <w:ind w:hanging="360" w:start="36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2000-09-15T23:01:00Z</dcterms:created>
  <dc:creator>Jon Hoff</dc:creator>
  <dc:description/>
  <dc:language>en-CA</dc:language>
  <cp:lastModifiedBy>llink1</cp:lastModifiedBy>
  <cp:lastPrinted>2000-09-15T21:17:00Z</cp:lastPrinted>
  <dcterms:modified xsi:type="dcterms:W3CDTF">2000-09-15T23:53:00Z</dcterms:modified>
  <cp:revision>5</cp:revision>
  <dc:subject/>
  <dc:title>Due Diligence Index</dc:title>
</cp:coreProperties>
</file>