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 Power I,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Gleason, Weakley County, Tennessee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>
          <w:del w:id="1" w:author="Jinsung Myung" w:date="2000-09-11T15:52:00Z"/>
        </w:rPr>
      </w:pPr>
      <w:del w:id="0" w:author="Jinsung Myung" w:date="2000-09-11T15:52:00Z">
        <w:r>
          <w:rPr/>
          <w:tab/>
          <w:tab/>
          <w:tab/>
          <w:tab/>
          <w:delText>D.</w:delText>
          <w:tab/>
          <w:delText xml:space="preserve">Enron Corp. Officer’s Certificate regarding Gleason </w:delText>
          <w:tab/>
          <w:tab/>
          <w:tab/>
          <w:tab/>
          <w:tab/>
          <w:tab/>
          <w:tab/>
          <w:delText>Participation in Enron Benefit/Pension Plans dated 10/27/98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>
          <w:ins w:id="3" w:author="Compaq" w:date="2000-09-13T22:08:00Z"/>
        </w:rPr>
      </w:pPr>
      <w:ins w:id="2" w:author="Compaq" w:date="2000-09-13T22:08:00Z">
        <w:r>
          <w:rPr/>
          <w:t>K.</w:t>
          <w:tab/>
          <w:t>Precedent Agreement-ANR and Gleason dated 06/__/00 re: Supply Link Project</w:t>
        </w:r>
      </w:ins>
    </w:p>
    <w:p>
      <w:pPr>
        <w:pStyle w:val="Normal"/>
        <w:rPr>
          <w:ins w:id="5" w:author="Compaq" w:date="2000-09-13T22:08:00Z"/>
        </w:rPr>
      </w:pPr>
      <w:ins w:id="4" w:author="Compaq" w:date="2000-09-13T22:08:00Z">
        <w:r>
          <w:rPr/>
        </w:r>
      </w:ins>
    </w:p>
    <w:p>
      <w:pPr>
        <w:pStyle w:val="Normal"/>
        <w:ind w:hanging="720" w:start="3600" w:end="0"/>
        <w:rPr>
          <w:ins w:id="7" w:author="Compaq" w:date="2000-09-13T22:08:00Z"/>
        </w:rPr>
      </w:pPr>
      <w:ins w:id="6" w:author="Compaq" w:date="2000-09-13T22:08:00Z">
        <w:r>
          <w:rPr/>
          <w:t>L.</w:t>
          <w:tab/>
          <w:t>Tariff Rates Letter for ITS-3 Service Agreement (104681) dated 08/08/00</w:t>
        </w:r>
      </w:ins>
    </w:p>
    <w:p>
      <w:pPr>
        <w:pStyle w:val="Normal"/>
        <w:rPr>
          <w:ins w:id="9" w:author="Compaq" w:date="2000-09-13T22:08:00Z"/>
        </w:rPr>
      </w:pPr>
      <w:ins w:id="8" w:author="Compaq" w:date="2000-09-13T22:08:00Z">
        <w:r>
          <w:rPr/>
        </w:r>
      </w:ins>
    </w:p>
    <w:p>
      <w:pPr>
        <w:pStyle w:val="Normal"/>
        <w:numPr>
          <w:ilvl w:val="0"/>
          <w:numId w:val="12"/>
        </w:numPr>
        <w:rPr>
          <w:ins w:id="11" w:author="Compaq" w:date="2000-09-13T22:08:00Z"/>
        </w:rPr>
      </w:pPr>
      <w:ins w:id="10" w:author="Compaq" w:date="2000-09-13T22:08:00Z">
        <w:r>
          <w:rPr/>
          <w:t>Tariff Rates Letter for ITA (102090) dated 08/21/00</w:t>
        </w:r>
      </w:ins>
    </w:p>
    <w:p>
      <w:pPr>
        <w:pStyle w:val="Normal"/>
        <w:ind w:start="2880" w:end="0"/>
        <w:rPr>
          <w:ins w:id="13" w:author="Compaq" w:date="2000-09-13T22:08:00Z"/>
        </w:rPr>
      </w:pPr>
      <w:ins w:id="12" w:author="Compaq" w:date="2000-09-13T22:08:00Z">
        <w:r>
          <w:rPr/>
        </w:r>
      </w:ins>
    </w:p>
    <w:p>
      <w:pPr>
        <w:pStyle w:val="Normal"/>
        <w:ind w:start="2880" w:end="0"/>
        <w:rPr>
          <w:ins w:id="15" w:author="Compaq" w:date="2000-09-13T22:08:00Z"/>
        </w:rPr>
      </w:pPr>
      <w:ins w:id="14" w:author="Compaq" w:date="2000-09-13T22:08:00Z">
        <w:r>
          <w:rPr/>
        </w:r>
      </w:ins>
    </w:p>
    <w:p>
      <w:pPr>
        <w:pStyle w:val="Normal"/>
        <w:rPr/>
      </w:pPr>
      <w:r>
        <w:rPr/>
        <w:tab/>
        <w:tab/>
        <w:t>01.02.11</w:t>
        <w:tab/>
        <w:tab/>
        <w:t>Ground Water Supply Wells Contract: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Tennessee Valley Authority (“TVA”) </w:t>
        <w:tab/>
        <w:tab/>
        <w:tab/>
        <w:tab/>
        <w:tab/>
        <w:tab/>
        <w:tab/>
        <w:tab/>
        <w:t xml:space="preserve">Interconnection “Quick Study” for Gleason </w:t>
        <w:tab/>
        <w:tab/>
        <w:tab/>
        <w:tab/>
        <w:tab/>
        <w:tab/>
        <w:tab/>
        <w:tab/>
        <w:t xml:space="preserve">Site, invoices therefor and correspondence </w:t>
        <w:tab/>
      </w:r>
      <w:del w:id="16" w:author="Jinsung Myung" w:date="2000-09-11T15:52:00Z">
        <w:r>
          <w:rPr/>
          <w:tab/>
          <w:tab/>
          <w:tab/>
          <w:tab/>
          <w:tab/>
          <w:tab/>
          <w:tab/>
          <w:delText xml:space="preserve">[each document also contains information </w:delText>
          <w:tab/>
          <w:tab/>
          <w:tab/>
          <w:tab/>
          <w:tab/>
          <w:tab/>
          <w:tab/>
          <w:tab/>
          <w:delText>on Calvert City, Kentucky Sites]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01.02.13.02</w:t>
        <w:tab/>
        <w:t>Facilities Study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Facilities Study Agreement (99PAP-</w:t>
        <w:tab/>
        <w:tab/>
        <w:tab/>
        <w:tab/>
        <w:tab/>
        <w:tab/>
        <w:tab/>
        <w:tab/>
        <w:t xml:space="preserve">256924) dated 09/13/99 between TVA and </w:t>
        <w:tab/>
        <w:tab/>
        <w:tab/>
        <w:tab/>
        <w:tab/>
        <w:tab/>
        <w:tab/>
        <w:tab/>
        <w:t>Gleason for Gleason Site;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01.02.13.06</w:t>
        <w:tab/>
        <w:t>TVA Site Visit/Scoping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NEPCO Site Plan Survey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TVA Site Location Plan – Substation Area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NEPCO Electrical One-Line Diagram dated 09/13/99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NEPCO Main One-Line Diagram Comb. Turbine Generator 1 </w:t>
        <w:tab/>
        <w:tab/>
        <w:tab/>
        <w:tab/>
        <w:tab/>
        <w:tab/>
        <w:t>and 2 dated 09/14/99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T&amp;D Engineering One-Line Diagram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NEPCO Plant Site Plan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NEPCO Main One-Line Diagram Comb. Turbine Generator 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Map – easement location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Easement: </w:t>
      </w:r>
    </w:p>
    <w:p>
      <w:pPr>
        <w:pStyle w:val="CommentText"/>
        <w:rPr/>
      </w:pPr>
      <w:r>
        <w:rPr/>
      </w:r>
    </w:p>
    <w:p>
      <w:pPr>
        <w:pStyle w:val="Normal"/>
        <w:rPr>
          <w:ins w:id="22" w:author="Compaq" w:date="2000-09-13T22:08:00Z"/>
        </w:rPr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 xml:space="preserve">States whereby IDBWC grants </w:t>
      </w:r>
      <w:del w:id="17" w:author="Compaq" w:date="2000-09-13T21:17:00Z">
        <w:r>
          <w:rPr/>
          <w:delText xml:space="preserve">the </w:delText>
        </w:r>
      </w:del>
      <w:r>
        <w:rPr/>
        <w:t xml:space="preserve">U.S. an </w:t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>Ag</w:t>
      </w:r>
      <w:ins w:id="18" w:author="Compaq" w:date="2000-09-13T22:08:00Z">
        <w:r>
          <w:rPr/>
          <w:t>mt.</w:t>
        </w:r>
      </w:ins>
      <w:del w:id="19" w:author="Compaq" w:date="2000-09-13T21:18:00Z">
        <w:r>
          <w:rPr/>
          <w:delText>reement</w:delText>
        </w:r>
      </w:del>
      <w:r>
        <w:rPr/>
        <w:t xml:space="preserve"> between the TVA and </w:t>
      </w:r>
      <w:del w:id="20" w:author="Compaq" w:date="2000-09-13T22:08:00Z">
        <w:r>
          <w:rPr/>
          <w:delText>Gleason.</w:delText>
        </w:r>
      </w:del>
      <w:ins w:id="21" w:author="Compaq" w:date="2000-09-13T22:08:00Z">
        <w:r>
          <w:rPr/>
          <w:t xml:space="preserve">Gleason </w:t>
        </w:r>
      </w:ins>
    </w:p>
    <w:p>
      <w:pPr>
        <w:pStyle w:val="Normal"/>
        <w:ind w:start="5040" w:end="0"/>
        <w:rPr>
          <w:ins w:id="24" w:author="Compaq" w:date="2000-09-13T22:08:00Z"/>
        </w:rPr>
      </w:pPr>
      <w:ins w:id="23" w:author="Compaq" w:date="2000-09-13T22:08:00Z">
        <w:r>
          <w:rPr/>
          <w:t>[NOTE: Currently with the TVA to be signed.]</w:t>
        </w:r>
      </w:ins>
    </w:p>
    <w:p>
      <w:pPr>
        <w:pStyle w:val="Normal"/>
        <w:rPr>
          <w:ins w:id="27" w:author="Compaq" w:date="2000-09-13T22:08:00Z"/>
        </w:rPr>
      </w:pPr>
      <w:ins w:id="25" w:author="Compaq" w:date="2000-09-13T22:08:00Z">
        <w:r>
          <w:rPr/>
          <w:t xml:space="preserve"> </w:t>
        </w:r>
      </w:ins>
      <w:ins w:id="26" w:author="Compaq" w:date="2000-09-13T22:08:00Z">
        <w:r>
          <w:rPr/>
          <w:t>n.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Equipment:</w:t>
      </w:r>
    </w:p>
    <w:p>
      <w:pPr>
        <w:pStyle w:val="Normal"/>
        <w:rPr/>
      </w:pPr>
      <w:r>
        <w:rPr/>
      </w:r>
    </w:p>
    <w:p>
      <w:pPr>
        <w:pStyle w:val="Normal"/>
        <w:rPr>
          <w:ins w:id="29" w:author="Compaq" w:date="2000-09-13T22:08:00Z"/>
        </w:rPr>
      </w:pPr>
      <w:r>
        <w:rPr/>
        <w:tab/>
        <w:tab/>
        <w:tab/>
        <w:tab/>
        <w:tab/>
        <w:t>Summary:</w:t>
        <w:tab/>
        <w:t xml:space="preserve">Draft dated 04/20/00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>interconnection equipment to the TVA</w:t>
      </w:r>
      <w:ins w:id="28" w:author="Compaq" w:date="2000-09-13T22:08:00Z">
        <w:r>
          <w:rPr/>
          <w:t xml:space="preserve"> </w:t>
        </w:r>
      </w:ins>
    </w:p>
    <w:p>
      <w:pPr>
        <w:pStyle w:val="Normal"/>
        <w:ind w:start="5040" w:end="0"/>
        <w:rPr>
          <w:ins w:id="31" w:author="Compaq" w:date="2000-09-13T22:08:00Z"/>
        </w:rPr>
      </w:pPr>
      <w:ins w:id="30" w:author="Compaq" w:date="2000-09-13T22:08:00Z">
        <w:r>
          <w:rPr/>
          <w:t>[Note: Currently with the TVA to be signed.]</w:t>
        </w:r>
      </w:ins>
    </w:p>
    <w:p>
      <w:pPr>
        <w:pStyle w:val="Normal"/>
        <w:rPr>
          <w:ins w:id="33" w:author="Compaq" w:date="2000-09-13T22:08:00Z"/>
        </w:rPr>
      </w:pPr>
      <w:ins w:id="32" w:author="Compaq" w:date="2000-09-13T22:08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 xml:space="preserve">in Weakley County, Tennessee (three copies); Proof of </w:t>
        <w:tab/>
        <w:tab/>
        <w:tab/>
        <w:tab/>
        <w:tab/>
        <w:tab/>
        <w:t>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rPr>
          <w:del w:id="35" w:author="Jinsung Myung" w:date="2000-09-11T15:53:00Z"/>
        </w:rPr>
      </w:pPr>
      <w:del w:id="34" w:author="Jinsung Myung" w:date="2000-09-11T15:53:00Z">
        <w:r>
          <w:rPr/>
          <w:tab/>
          <w:tab/>
          <w:delText>01.02.21</w:delText>
          <w:tab/>
          <w:tab/>
          <w:delText xml:space="preserve">Construction Project Agreement – Jackson Building &amp; Construction </w:delText>
          <w:tab/>
          <w:tab/>
          <w:tab/>
          <w:tab/>
          <w:tab/>
          <w:delText>Trades Council:</w:delText>
        </w:r>
      </w:del>
    </w:p>
    <w:p>
      <w:pPr>
        <w:pStyle w:val="Normal"/>
        <w:rPr>
          <w:del w:id="37" w:author="Jinsung Myung" w:date="2000-09-11T15:53:00Z"/>
        </w:rPr>
      </w:pPr>
      <w:del w:id="36" w:author="Jinsung Myung" w:date="2000-09-11T15:53:00Z">
        <w:r>
          <w:rPr/>
        </w:r>
      </w:del>
    </w:p>
    <w:p>
      <w:pPr>
        <w:pStyle w:val="Normal"/>
        <w:rPr>
          <w:del w:id="39" w:author="Jinsung Myung" w:date="2000-09-11T15:53:00Z"/>
        </w:rPr>
      </w:pPr>
      <w:del w:id="38" w:author="Jinsung Myung" w:date="2000-09-11T15:53:00Z">
        <w:r>
          <w:rPr/>
          <w:tab/>
          <w:tab/>
          <w:tab/>
          <w:tab/>
          <w:delText>Summary:</w:delText>
          <w:tab/>
          <w:delText xml:space="preserve">Construction Project Agreement – Jackson Building </w:delText>
          <w:tab/>
          <w:tab/>
          <w:tab/>
          <w:tab/>
          <w:tab/>
          <w:tab/>
          <w:tab/>
          <w:delText xml:space="preserve">&amp; Construction Trades Council dated effective </w:delText>
          <w:tab/>
          <w:tab/>
          <w:tab/>
          <w:tab/>
          <w:tab/>
          <w:tab/>
          <w:tab/>
          <w:delText>10/01/99 for labor on construction of Gleason Project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>Westinghouse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>Package Contract</w:t>
      </w:r>
      <w:del w:id="40" w:author="Compaq" w:date="2000-09-13T22:08:00Z">
        <w:r>
          <w:rPr/>
          <w:delText>: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Purchase Contract Southeastern Peaker Plant between ECT </w:t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>Generator Package – 501F dated 10/02/98: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Purchase Contract Year 2000 Peaker Plant between ECT and </w:t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>Turbine Generator Packages dated 11/18/98: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>
          <w:del w:id="42" w:author="Compaq" w:date="2000-09-13T22:08:00Z"/>
        </w:rPr>
      </w:pPr>
      <w:del w:id="41" w:author="Compaq" w:date="2000-09-13T22:08:00Z">
        <w:r>
          <w:rPr/>
          <w:tab/>
          <w:tab/>
          <w:tab/>
          <w:tab/>
          <w:delText>A.</w:delText>
          <w:tab/>
          <w:delText>CFR definition of “Peaking Unit”</w:delText>
        </w:r>
      </w:del>
    </w:p>
    <w:p>
      <w:pPr>
        <w:pStyle w:val="Normal"/>
        <w:rPr>
          <w:del w:id="44" w:author="Compaq" w:date="2000-09-13T22:08:00Z"/>
        </w:rPr>
      </w:pPr>
      <w:del w:id="43" w:author="Compaq" w:date="2000-09-13T22:08:00Z">
        <w:r>
          <w:rPr/>
        </w:r>
      </w:del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 xml:space="preserve">Gleason Project Site (original and duplicate);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>12/21/98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>98-127), Revision 4,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02.06.09.03</w:t>
        <w:tab/>
        <w:t>TVA Construction Laydown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Internal Correspondence re: Investigation into Chamberlin Issue</w:t>
      </w:r>
    </w:p>
    <w:p>
      <w:pPr>
        <w:pStyle w:val="Normal"/>
        <w:rPr/>
      </w:pPr>
      <w:r>
        <w:rPr/>
      </w:r>
    </w:p>
    <w:p>
      <w:pPr>
        <w:pStyle w:val="Level1"/>
        <w:rPr/>
      </w:pPr>
      <w:r>
        <w:rPr/>
        <w:t xml:space="preserve">06   </w:t>
        <w:tab/>
        <w:t>ENGINEERING DRAWINGS</w:t>
      </w:r>
    </w:p>
    <w:tbl>
      <w:tblPr>
        <w:tblW w:w="901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280"/>
        <w:gridCol w:w="4320"/>
        <w:gridCol w:w="1412"/>
        <w:gridCol w:w="1005"/>
      </w:tblGrid>
      <w:tr>
        <w:trPr>
          <w:trHeight w:val="473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45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Project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46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Title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ins w:id="48" w:author="Compaq" w:date="2000-09-13T22:08:00Z"/>
              </w:rPr>
            </w:pPr>
            <w:ins w:id="47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 xml:space="preserve">Drawing </w:t>
              </w:r>
            </w:ins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49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Number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50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Revision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1" w:author="Compaq" w:date="2000-09-13T22:08:00Z">
              <w:r>
                <w:rPr>
                  <w:rFonts w:cs="Arial" w:ascii="Arial" w:hAnsi="Arial"/>
                  <w:color w:val="000000"/>
                </w:rPr>
                <w:t>Gleason Power I, L.L.C.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2" w:author="Compaq" w:date="2000-09-13T22:08:00Z">
              <w:r>
                <w:rPr>
                  <w:rFonts w:cs="Arial" w:ascii="Arial" w:hAnsi="Arial"/>
                  <w:color w:val="000000"/>
                </w:rPr>
                <w:t>Plant Site Plan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53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#2096 GA001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4" w:author="Compaq" w:date="2000-09-13T22:08:00Z">
              <w:r>
                <w:rPr>
                  <w:rFonts w:cs="Arial" w:ascii="Arial" w:hAnsi="Arial"/>
                  <w:color w:val="000000"/>
                </w:rPr>
                <w:t>1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5" w:author="Compaq" w:date="2000-09-13T22:08:00Z">
              <w:r>
                <w:rPr>
                  <w:rFonts w:cs="Arial" w:ascii="Arial" w:hAnsi="Arial"/>
                  <w:color w:val="000000"/>
                </w:rPr>
                <w:t>Gleason Power I, L.L.C.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6" w:author="Compaq" w:date="2000-09-13T22:08:00Z">
              <w:r>
                <w:rPr>
                  <w:rFonts w:cs="Arial" w:ascii="Arial" w:hAnsi="Arial"/>
                  <w:color w:val="000000"/>
                </w:rPr>
                <w:t>Plant General Arrangement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57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#2096 GA002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8" w:author="Compaq" w:date="2000-09-13T22:08:00Z">
              <w:r>
                <w:rPr>
                  <w:rFonts w:cs="Arial" w:ascii="Arial" w:hAnsi="Arial"/>
                  <w:color w:val="000000"/>
                </w:rPr>
                <w:t>1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59" w:author="Compaq" w:date="2000-09-13T22:08:00Z">
              <w:r>
                <w:rPr>
                  <w:rFonts w:cs="Arial" w:ascii="Arial" w:hAnsi="Arial"/>
                  <w:color w:val="000000"/>
                </w:rPr>
                <w:t>Gleason Power I, L.L.C.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0" w:author="Compaq" w:date="2000-09-13T22:08:00Z">
              <w:r>
                <w:rPr>
                  <w:rFonts w:cs="Arial" w:ascii="Arial" w:hAnsi="Arial"/>
                  <w:color w:val="000000"/>
                </w:rPr>
                <w:t>Electrical One-Line Diagram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61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#2096 E002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2" w:author="Compaq" w:date="2000-09-13T22:08:00Z">
              <w:r>
                <w:rPr>
                  <w:rFonts w:cs="Arial" w:ascii="Arial" w:hAnsi="Arial"/>
                  <w:color w:val="000000"/>
                </w:rPr>
                <w:t>1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3" w:author="Compaq" w:date="2000-09-13T22:08:00Z">
              <w:r>
                <w:rPr>
                  <w:rFonts w:cs="Arial" w:ascii="Arial" w:hAnsi="Arial"/>
                  <w:color w:val="000000"/>
                </w:rPr>
                <w:t>Gleason Power I, L.L.C.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4" w:author="Compaq" w:date="2000-09-13T22:08:00Z">
              <w:r>
                <w:rPr>
                  <w:rFonts w:cs="Arial" w:ascii="Arial" w:hAnsi="Arial"/>
                  <w:color w:val="000000"/>
                </w:rPr>
                <w:t>Main One-Line Diagram, Comb. Turbine Gen. 3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65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#2096 E004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6" w:author="Compaq" w:date="2000-09-13T22:08:00Z">
              <w:r>
                <w:rPr>
                  <w:rFonts w:cs="Arial" w:ascii="Arial" w:hAnsi="Arial"/>
                  <w:color w:val="000000"/>
                </w:rPr>
                <w:t>A, B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67" w:author="Compaq" w:date="2000-09-13T22:08:00Z">
              <w:r>
                <w:rPr>
                  <w:rFonts w:cs="Arial" w:ascii="Arial" w:hAnsi="Arial"/>
                  <w:color w:val="000000"/>
                </w:rPr>
                <w:t>Gleason Power I, L.L.C.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>
                <w:b w:val="false"/>
                <w:sz w:val="20"/>
              </w:rPr>
            </w:pPr>
            <w:ins w:id="68" w:author="Compaq" w:date="2000-09-13T22:08:00Z">
              <w:r>
                <w:rPr>
                  <w:b w:val="false"/>
                  <w:color w:val="000000"/>
                  <w:sz w:val="20"/>
                </w:rPr>
                <w:t>Main One-Line Diagram, Comb. Turbine Gen. 1 &amp; 2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ins w:id="69" w:author="Compaq" w:date="2000-09-13T22:08:00Z">
              <w:r>
                <w:rPr>
                  <w:rFonts w:cs="Arial" w:ascii="Arial" w:hAnsi="Arial"/>
                  <w:b/>
                  <w:color w:val="000000"/>
                </w:rPr>
                <w:t>#2096 E00</w:t>
              </w:r>
            </w:ins>
            <w:ins w:id="70" w:author="Compaq" w:date="2000-09-13T22:08:00Z">
              <w:r>
                <w:rPr>
                  <w:b/>
                  <w:color w:val="000000"/>
                </w:rPr>
                <w:t>3</w:t>
              </w:r>
            </w:ins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ins w:id="71" w:author="Compaq" w:date="2000-09-13T22:08:00Z">
              <w:r>
                <w:rPr>
                  <w:rFonts w:cs="Arial" w:ascii="Arial" w:hAnsi="Arial"/>
                  <w:color w:val="000000"/>
                </w:rPr>
                <w:t>B</w:t>
              </w:r>
            </w:ins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ins w:id="72" w:author="Compaq" w:date="2000-09-13T22:08:00Z">
              <w:r>
                <w:rPr>
                  <w:sz w:val="20"/>
                </w:rPr>
                <w:t>Vendor Drawings</w:t>
              </w:r>
            </w:ins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2000-09-15T10:59:00Z</dcterms:created>
  <dc:creator>Jon Hoff</dc:creator>
  <dc:description/>
  <dc:language>en-CA</dc:language>
  <cp:lastModifiedBy>Ben Rogers</cp:lastModifiedBy>
  <dcterms:modified xsi:type="dcterms:W3CDTF">2000-09-15T10:59:00Z</dcterms:modified>
  <cp:revision>2</cp:revision>
  <dc:subject/>
  <dc:title>Due Diligence Index</dc:title>
</cp:coreProperties>
</file>