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mmentText"/>
        <w:rPr/>
      </w:pPr>
      <w:r>
        <w:rPr/>
        <w:t>01</w:t>
        <w:tab/>
        <w:t>PROPOSALS/CONTRACTS/FINANCE ADMINISTRATION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1.02</w:t>
        <w:tab/>
        <w:t>Contracts</w:t>
      </w:r>
    </w:p>
    <w:p>
      <w:pPr>
        <w:pStyle w:val="CommentText"/>
        <w:rPr/>
      </w:pPr>
      <w:r>
        <w:rPr/>
      </w:r>
    </w:p>
    <w:p>
      <w:pPr>
        <w:pStyle w:val="Normal"/>
        <w:rPr/>
      </w:pPr>
      <w:r>
        <w:rPr/>
        <w:tab/>
        <w:tab/>
        <w:t>1.02.04</w:t>
        <w:tab/>
        <w:tab/>
        <w:t>Limited Liability Company Agreement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Organizational Consent Action of Sole Member of Gleason </w:t>
        <w:tab/>
        <w:tab/>
        <w:tab/>
        <w:tab/>
        <w:tab/>
        <w:tab/>
        <w:tab/>
        <w:t>Power I, L.L.C. dated 09/99, effective 09/01/99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>LLC Agreement of Gleason Power I, L.L.C. dated 10/21/98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>Certificate of Formation-Delaware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1.02.06</w:t>
        <w:tab/>
        <w:tab/>
        <w:t>Fuel Supply Agreements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 xml:space="preserve">ITS – 3 Service Agreement (No. 104681) dated 03/07/00 </w:t>
        <w:tab/>
        <w:tab/>
        <w:tab/>
        <w:tab/>
        <w:tab/>
        <w:tab/>
        <w:tab/>
        <w:t xml:space="preserve">between ANR and Gleason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(i)</w:t>
        <w:tab/>
        <w:t>Gas Transport Rates to Gleason Plant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F.</w:t>
        <w:tab/>
        <w:t>IPLS Service Agreement (No. 104505) dated 01/26/00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H.</w:t>
        <w:tab/>
        <w:t xml:space="preserve">Interconnection Agreement between ANR and Gleason dated </w:t>
        <w:tab/>
        <w:tab/>
        <w:tab/>
        <w:tab/>
        <w:tab/>
        <w:tab/>
        <w:tab/>
        <w:t>01/14/00; correspondence and related letter agreements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I.</w:t>
        <w:tab/>
        <w:t xml:space="preserve">Notice of Letter Agreement re: ANR Service for Gleason </w:t>
        <w:tab/>
        <w:tab/>
        <w:tab/>
        <w:tab/>
        <w:tab/>
        <w:tab/>
        <w:tab/>
        <w:t xml:space="preserve">stating that revised Contract 104505 will supercede prior letter </w:t>
        <w:tab/>
        <w:tab/>
        <w:tab/>
        <w:tab/>
        <w:tab/>
        <w:tab/>
        <w:t>agreement regarding rate</w:t>
      </w:r>
    </w:p>
    <w:p>
      <w:pPr>
        <w:pStyle w:val="Normal"/>
        <w:rPr/>
      </w:pPr>
      <w:r>
        <w:rPr/>
      </w:r>
    </w:p>
    <w:p>
      <w:pPr>
        <w:pStyle w:val="Normal"/>
        <w:ind w:hanging="720" w:start="3600" w:end="0"/>
        <w:rPr/>
      </w:pPr>
      <w:r>
        <w:rPr/>
        <w:t>K.</w:t>
        <w:tab/>
        <w:t>Precedent Agreement-ANR and Gleason dated June, 2000 re: Supply Link Project</w:t>
      </w:r>
    </w:p>
    <w:p>
      <w:pPr>
        <w:pStyle w:val="Normal"/>
        <w:rPr/>
      </w:pPr>
      <w:r>
        <w:rPr/>
      </w:r>
    </w:p>
    <w:p>
      <w:pPr>
        <w:pStyle w:val="Normal"/>
        <w:ind w:hanging="720" w:start="3600" w:end="0"/>
        <w:rPr/>
      </w:pPr>
      <w:r>
        <w:rPr/>
        <w:t>L.</w:t>
        <w:tab/>
        <w:t>Tariff Rates Letter for ITS-3 Service Agreement (104681) dated 08/08/00</w:t>
      </w:r>
    </w:p>
    <w:p>
      <w:pPr>
        <w:pStyle w:val="Normal"/>
        <w:ind w:hanging="720" w:start="3600" w:end="0"/>
        <w:rPr/>
      </w:pPr>
      <w:r>
        <w:rPr/>
      </w:r>
    </w:p>
    <w:p>
      <w:pPr>
        <w:pStyle w:val="Normal"/>
        <w:ind w:start="2880" w:end="0"/>
        <w:rPr/>
      </w:pPr>
      <w:r>
        <w:rPr/>
      </w:r>
    </w:p>
    <w:p>
      <w:pPr>
        <w:pStyle w:val="Normal"/>
        <w:ind w:start="1440" w:end="0"/>
        <w:rPr/>
      </w:pPr>
      <w:r>
        <w:rPr/>
        <w:t>01.02.10</w:t>
        <w:tab/>
        <w:tab/>
        <w:t>O&amp;M Agreement between Gleason Power I, LLC and Operational Energy Corp.</w:t>
      </w:r>
    </w:p>
    <w:p>
      <w:pPr>
        <w:pStyle w:val="Normal"/>
        <w:ind w:start="1440" w:end="0"/>
        <w:rPr/>
      </w:pPr>
      <w:r>
        <w:rPr/>
        <w:tab/>
        <w:tab/>
        <w:t>dated 02/15/00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01.02.11</w:t>
        <w:tab/>
        <w:tab/>
        <w:t>Ground Water Supply Wells Contract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Ground Water Supply Wells Construction </w:t>
        <w:tab/>
        <w:tab/>
        <w:tab/>
        <w:tab/>
        <w:tab/>
        <w:tab/>
        <w:tab/>
        <w:tab/>
        <w:tab/>
        <w:t xml:space="preserve">Specifications, Contract dated 02/09/00 and </w:t>
        <w:tab/>
        <w:tab/>
        <w:tab/>
        <w:tab/>
        <w:tab/>
        <w:tab/>
        <w:tab/>
        <w:tab/>
        <w:tab/>
        <w:t xml:space="preserve">documents related to Contract and Bid; Partial Pay </w:t>
        <w:tab/>
        <w:tab/>
        <w:tab/>
        <w:tab/>
        <w:tab/>
        <w:tab/>
        <w:tab/>
        <w:tab/>
        <w:t>Estimate on Contract dated 03/23/00, drawings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01.02.13</w:t>
        <w:tab/>
        <w:tab/>
        <w:t>Transmission Line (TVA)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5"/>
        </w:numPr>
        <w:rPr/>
      </w:pPr>
      <w:r>
        <w:rPr/>
        <w:t>Interconnection Agreement-TVA and Gleason dated 03/14/00</w:t>
      </w:r>
    </w:p>
    <w:p>
      <w:pPr>
        <w:pStyle w:val="Normal"/>
        <w:ind w:start="2880" w:end="0"/>
        <w:rPr/>
      </w:pPr>
      <w:r>
        <w:rPr/>
      </w:r>
    </w:p>
    <w:p>
      <w:pPr>
        <w:pStyle w:val="Normal"/>
        <w:numPr>
          <w:ilvl w:val="0"/>
          <w:numId w:val="16"/>
        </w:numPr>
        <w:rPr/>
      </w:pPr>
      <w:r>
        <w:rPr/>
        <w:t>TVA Temporary Authorization Letter dated 05/31/00 for Gleason interconnection facility energization on April 1, 2000</w:t>
      </w:r>
    </w:p>
    <w:p>
      <w:pPr>
        <w:pStyle w:val="Normal"/>
        <w:rPr/>
      </w:pPr>
      <w:r>
        <w:rPr/>
        <w:tab/>
        <w:tab/>
        <w:tab/>
        <w:tab/>
      </w:r>
    </w:p>
    <w:p>
      <w:pPr>
        <w:pStyle w:val="Normal"/>
        <w:ind w:firstLine="720" w:start="2160" w:end="0"/>
        <w:rPr/>
      </w:pPr>
      <w:r>
        <w:rPr/>
        <w:t>01.02.13.06</w:t>
        <w:tab/>
        <w:t>TVA Site Visit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TVA Specification Diagram dated 09/28/99, Gleason, </w:t>
        <w:tab/>
        <w:tab/>
        <w:tab/>
        <w:tab/>
        <w:tab/>
        <w:tab/>
        <w:tab/>
        <w:t>Tennessee 500-kV Switching Station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01.02.13.07</w:t>
        <w:tab/>
        <w:t>TVA Scoping Workshop Documents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>TVA Communications Specification Diagram dated 09/16/99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01.02.13.08</w:t>
        <w:tab/>
        <w:t>Easement Survey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>Switchyard Easement Layout – drawing prepared by Neel-</w:t>
        <w:tab/>
        <w:tab/>
        <w:tab/>
        <w:tab/>
        <w:tab/>
        <w:tab/>
        <w:tab/>
        <w:t xml:space="preserve">Schaffer sent 04/07/00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01.02.13.09</w:t>
        <w:tab/>
        <w:t xml:space="preserve">TVA Interconnection Easement </w:t>
      </w:r>
    </w:p>
    <w:p>
      <w:pPr>
        <w:pStyle w:val="CommentText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Summary:</w:t>
        <w:tab/>
        <w:t xml:space="preserve">Easement draft dated 04/20/00 between The </w:t>
        <w:tab/>
        <w:tab/>
        <w:tab/>
        <w:tab/>
        <w:tab/>
        <w:tab/>
        <w:tab/>
        <w:tab/>
        <w:tab/>
        <w:t xml:space="preserve">Industrial Development Board of Weakley </w:t>
        <w:tab/>
        <w:tab/>
        <w:tab/>
        <w:tab/>
        <w:tab/>
        <w:tab/>
        <w:tab/>
        <w:tab/>
        <w:tab/>
        <w:t xml:space="preserve">County, Tennessee ("IDBWC") and United </w:t>
        <w:tab/>
        <w:tab/>
        <w:tab/>
        <w:tab/>
        <w:tab/>
        <w:tab/>
        <w:tab/>
        <w:tab/>
        <w:tab/>
        <w:t xml:space="preserve">States whereby IDBWC grants U.S. an </w:t>
        <w:tab/>
        <w:tab/>
        <w:tab/>
        <w:tab/>
        <w:tab/>
        <w:tab/>
        <w:tab/>
        <w:tab/>
        <w:tab/>
        <w:t xml:space="preserve">easement for the interconnection facilities </w:t>
        <w:tab/>
        <w:tab/>
        <w:tab/>
        <w:tab/>
        <w:tab/>
        <w:tab/>
        <w:tab/>
        <w:tab/>
        <w:tab/>
        <w:t xml:space="preserve">contemplated by the Interconnection </w:t>
        <w:tab/>
        <w:tab/>
        <w:tab/>
        <w:tab/>
        <w:tab/>
        <w:tab/>
        <w:tab/>
        <w:tab/>
        <w:tab/>
        <w:t xml:space="preserve">Agmt. between the TVA and Gleason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01.02.13.10</w:t>
        <w:tab/>
        <w:t>Bill of Sale-TVA Interconnection Equipment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Summary:</w:t>
        <w:tab/>
        <w:t xml:space="preserve">Bill of Sale dated 09/00 between ENA and the </w:t>
        <w:tab/>
        <w:tab/>
        <w:tab/>
        <w:tab/>
        <w:tab/>
        <w:tab/>
        <w:tab/>
        <w:tab/>
        <w:t xml:space="preserve">TVA whereby ENA sells certain </w:t>
        <w:tab/>
        <w:tab/>
        <w:tab/>
        <w:tab/>
        <w:tab/>
        <w:tab/>
        <w:tab/>
        <w:tab/>
        <w:tab/>
        <w:tab/>
        <w:t xml:space="preserve">interconnection equipment to the TVA </w:t>
      </w:r>
    </w:p>
    <w:p>
      <w:pPr>
        <w:pStyle w:val="Normal"/>
        <w:rPr/>
      </w:pPr>
      <w:r>
        <w:rPr/>
      </w:r>
    </w:p>
    <w:p>
      <w:pPr>
        <w:pStyle w:val="Normal"/>
        <w:numPr>
          <w:ilvl w:val="3"/>
          <w:numId w:val="18"/>
        </w:numPr>
        <w:rPr/>
      </w:pPr>
      <w:r>
        <w:rPr/>
        <w:t>System Impact Study Request for Capacity Addition-Gleason</w:t>
      </w:r>
    </w:p>
    <w:p>
      <w:pPr>
        <w:pStyle w:val="Normal"/>
        <w:ind w:start="2880" w:end="0"/>
        <w:rPr/>
      </w:pPr>
      <w:r>
        <w:rPr/>
      </w:r>
    </w:p>
    <w:p>
      <w:pPr>
        <w:pStyle w:val="Normal"/>
        <w:ind w:hanging="1440" w:start="5040" w:end="0"/>
        <w:rPr/>
      </w:pPr>
      <w:r>
        <w:rPr/>
        <w:t>Summary:</w:t>
        <w:tab/>
        <w:t>Request to TVA for Gleason dated 07/10/00 and TVA response 08/01/00</w:t>
      </w:r>
    </w:p>
    <w:p>
      <w:pPr>
        <w:pStyle w:val="Normal"/>
        <w:rPr/>
      </w:pPr>
      <w:r>
        <w:rPr/>
      </w:r>
    </w:p>
    <w:p>
      <w:pPr>
        <w:pStyle w:val="Normal"/>
        <w:numPr>
          <w:ilvl w:val="3"/>
          <w:numId w:val="18"/>
        </w:numPr>
        <w:rPr/>
      </w:pPr>
      <w:r>
        <w:rPr/>
        <w:t>TVA-Acceptance Letter and Punch List</w:t>
      </w:r>
    </w:p>
    <w:p>
      <w:pPr>
        <w:pStyle w:val="Normal"/>
        <w:ind w:start="2880" w:end="0"/>
        <w:rPr/>
      </w:pPr>
      <w:r>
        <w:rPr/>
      </w:r>
    </w:p>
    <w:p>
      <w:pPr>
        <w:pStyle w:val="Normal"/>
        <w:numPr>
          <w:ilvl w:val="3"/>
          <w:numId w:val="18"/>
        </w:numPr>
        <w:rPr/>
      </w:pPr>
      <w:r>
        <w:rPr/>
        <w:t xml:space="preserve">TVA-Enron Corp. Guaranty for Gleason in favor of TVA for Interconnection </w:t>
      </w:r>
    </w:p>
    <w:p>
      <w:pPr>
        <w:pStyle w:val="Normal"/>
        <w:rPr/>
      </w:pPr>
      <w:r>
        <w:rPr/>
      </w:r>
    </w:p>
    <w:p>
      <w:pPr>
        <w:pStyle w:val="Normal"/>
        <w:ind w:start="3600" w:end="0"/>
        <w:rPr/>
      </w:pPr>
      <w:r>
        <w:rPr/>
        <w:t>Summary:</w:t>
        <w:tab/>
        <w:t>Guaranty dated effective 09/10/99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01.02.13.14</w:t>
        <w:tab/>
        <w:t>Shelby Upgrade Detail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Summary:</w:t>
        <w:tab/>
        <w:t>Spreadsheet containing historical and projected</w:t>
      </w:r>
    </w:p>
    <w:p>
      <w:pPr>
        <w:pStyle w:val="Normal"/>
        <w:ind w:firstLine="720" w:start="4320" w:end="0"/>
        <w:rPr/>
      </w:pPr>
      <w:r>
        <w:rPr/>
        <w:t>capital costs and offsetting credits for the TVA</w:t>
      </w:r>
    </w:p>
    <w:p>
      <w:pPr>
        <w:pStyle w:val="Normal"/>
        <w:ind w:firstLine="720" w:start="4320" w:end="0"/>
        <w:rPr/>
      </w:pPr>
      <w:r>
        <w:rPr/>
        <w:t>Shelby Network Upgrade</w:t>
      </w:r>
    </w:p>
    <w:p>
      <w:pPr>
        <w:pStyle w:val="Normal"/>
        <w:rPr>
          <w:ins w:id="1" w:author="Jinsung Myung" w:date="2000-10-27T11:15:00Z"/>
        </w:rPr>
      </w:pPr>
      <w:ins w:id="0" w:author="Jinsung Myung" w:date="2000-10-27T11:15:00Z">
        <w:r>
          <w:rPr/>
        </w:r>
      </w:ins>
    </w:p>
    <w:p>
      <w:pPr>
        <w:pStyle w:val="Normal"/>
        <w:ind w:firstLine="720" w:start="2160" w:end="0"/>
        <w:rPr>
          <w:ins w:id="3" w:author="Jinsung Myung" w:date="2000-10-27T11:15:00Z"/>
        </w:rPr>
      </w:pPr>
      <w:ins w:id="2" w:author="Jinsung Myung" w:date="2000-10-27T11:15:00Z">
        <w:r>
          <w:rPr/>
          <w:t xml:space="preserve">01.02.13.15 </w:t>
          <w:tab/>
          <w:t>Correspondence re- Shelby Upgrade</w:t>
        </w:r>
      </w:ins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01.02.17</w:t>
        <w:tab/>
        <w:tab/>
        <w:t>Land Option Agreements and Related Documents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Option to Purchase Real Estate between Alan Owen and </w:t>
        <w:tab/>
        <w:tab/>
        <w:tab/>
        <w:tab/>
        <w:tab/>
        <w:tab/>
        <w:tab/>
        <w:t xml:space="preserve">Gleason dated effective 10/30/98 for approximately 60 acres </w:t>
        <w:tab/>
        <w:tab/>
        <w:tab/>
        <w:tab/>
        <w:tab/>
        <w:tab/>
        <w:tab/>
        <w:t>in Weakley County, Tennessee; Proof of payment of Option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Memorandum of Option to Purchase Real Estate dated </w:t>
        <w:tab/>
        <w:tab/>
        <w:tab/>
        <w:tab/>
        <w:tab/>
        <w:tab/>
        <w:tab/>
        <w:t>10/30/98 and recorded in Book D367, Page 317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01.02.18</w:t>
        <w:tab/>
        <w:tab/>
        <w:t>Land Purchase Agreements and Related Documents (Alan C. Owen)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Warranty Deed from Alan C. Owen to The Industrial </w:t>
        <w:tab/>
        <w:tab/>
        <w:tab/>
        <w:tab/>
        <w:tab/>
        <w:tab/>
        <w:tab/>
        <w:tab/>
        <w:t xml:space="preserve">Development Board of Weakley County, Tennessee </w:t>
        <w:tab/>
        <w:tab/>
        <w:tab/>
        <w:tab/>
        <w:tab/>
        <w:tab/>
        <w:tab/>
        <w:tab/>
        <w:t xml:space="preserve">(“IDBWC”) conveying parcel 23 of Tax Map 124 dated </w:t>
        <w:tab/>
        <w:tab/>
        <w:tab/>
        <w:tab/>
        <w:tab/>
        <w:tab/>
        <w:tab/>
        <w:t xml:space="preserve">09/16/99, recorded in Book D373, Page 612 and conveying </w:t>
        <w:tab/>
        <w:tab/>
        <w:tab/>
        <w:tab/>
        <w:tab/>
        <w:tab/>
        <w:tab/>
        <w:t>61.31 acres (the “Property”)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Interconnection Easement from Alan C. Owen to IDBWC, </w:t>
        <w:tab/>
        <w:tab/>
        <w:tab/>
        <w:tab/>
        <w:tab/>
        <w:tab/>
        <w:tab/>
        <w:t xml:space="preserve">dated 09/16/99, recorded in Book D373, Page 616 granting an </w:t>
        <w:tab/>
        <w:tab/>
        <w:tab/>
        <w:tab/>
        <w:tab/>
        <w:tab/>
        <w:tab/>
        <w:t xml:space="preserve">appurtenant easement over 0.92 acres located to the southeast </w:t>
        <w:tab/>
        <w:tab/>
        <w:tab/>
        <w:tab/>
        <w:tab/>
        <w:tab/>
        <w:tab/>
        <w:t>of the Property (the “Appurtenant Easement”) of R.O.W.C.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>Seller’s Statement dated 09/16/99 regarding the Property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D.</w:t>
        <w:tab/>
        <w:t>Purchaser’s Statement dated 09/16/99 regarding the Property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E.</w:t>
        <w:tab/>
        <w:t>Notice of Availability of Title Insurance executed by Gleason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F.</w:t>
        <w:tab/>
        <w:t xml:space="preserve">Notice to Purchaser from Alan C. Owen dated 09/16/99 </w:t>
        <w:tab/>
        <w:tab/>
        <w:tab/>
        <w:tab/>
        <w:tab/>
        <w:tab/>
        <w:tab/>
        <w:t>regarding 1031 tax-free exchange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G.</w:t>
        <w:tab/>
        <w:t xml:space="preserve">Non-Foreign Affidavit dated 09/16/99 by Alan C. Owen to </w:t>
        <w:tab/>
        <w:tab/>
        <w:tab/>
        <w:tab/>
        <w:tab/>
        <w:tab/>
        <w:tab/>
        <w:t xml:space="preserve">IDBWC certifying that Seller is not a foreign person under the </w:t>
        <w:tab/>
        <w:tab/>
        <w:tab/>
        <w:tab/>
        <w:tab/>
        <w:tab/>
        <w:t>IRC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H.</w:t>
        <w:tab/>
        <w:t xml:space="preserve">Affidavit and Indemnity Agreement as to Leases, Fixtures, </w:t>
        <w:tab/>
        <w:tab/>
        <w:tab/>
        <w:tab/>
        <w:tab/>
        <w:tab/>
        <w:tab/>
        <w:t xml:space="preserve">Encumbrances, Mechanic’s Liens, Etc. executed by Alan C. </w:t>
        <w:tab/>
        <w:tab/>
        <w:tab/>
        <w:tab/>
        <w:tab/>
        <w:tab/>
        <w:tab/>
        <w:t>Owen and dated 09/16/99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I.</w:t>
        <w:tab/>
        <w:t xml:space="preserve">Affidavit of NonProduction (oil &amp; gas) executed by Alan C. </w:t>
        <w:tab/>
        <w:tab/>
        <w:tab/>
        <w:tab/>
        <w:tab/>
        <w:tab/>
        <w:tab/>
        <w:t>Owen on 09/16/99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J.</w:t>
        <w:tab/>
        <w:t xml:space="preserve">Title Insurance dated 09/22/99 whereby IDBWC is insured for </w:t>
        <w:tab/>
        <w:tab/>
        <w:tab/>
        <w:tab/>
        <w:tab/>
        <w:tab/>
        <w:t>land in Weakley County in fee simple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01.02.19</w:t>
        <w:tab/>
        <w:tab/>
        <w:t xml:space="preserve">Land Lease Agreement and Related Documents (The Industrial Board </w:t>
        <w:tab/>
        <w:tab/>
        <w:tab/>
        <w:tab/>
        <w:tab/>
        <w:tab/>
        <w:t>of Weakley County, Tennessee)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Lease Agreement (Gleason Power I, L.L.C.) dated 09/16/99  </w:t>
        <w:tab/>
        <w:tab/>
        <w:tab/>
        <w:tab/>
        <w:tab/>
        <w:tab/>
        <w:tab/>
        <w:t xml:space="preserve">between IDBWC (Lessor) and Gleason (Lessee), recorded in </w:t>
        <w:tab/>
        <w:tab/>
        <w:tab/>
        <w:tab/>
        <w:tab/>
        <w:tab/>
        <w:tab/>
        <w:t xml:space="preserve">Book D373, Page 624 and covering the Property and the </w:t>
        <w:tab/>
        <w:tab/>
        <w:tab/>
        <w:tab/>
        <w:tab/>
        <w:tab/>
        <w:tab/>
        <w:t>Appurtenant Easement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Zoning Letter Opinion of Legal Counsel (Neese, Herron) of </w:t>
        <w:tab/>
        <w:tab/>
        <w:tab/>
        <w:tab/>
        <w:tab/>
        <w:tab/>
        <w:tab/>
        <w:t xml:space="preserve">no local restrictions relating to lease between Gleason and </w:t>
        <w:tab/>
        <w:tab/>
        <w:tab/>
        <w:tab/>
        <w:tab/>
        <w:tab/>
        <w:tab/>
        <w:t>IDBWC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 xml:space="preserve">IDBWC Closing Certificate for Lease Agreement between </w:t>
        <w:tab/>
        <w:tab/>
        <w:tab/>
        <w:tab/>
        <w:tab/>
        <w:tab/>
        <w:tab/>
        <w:t>IDBWC and Gleason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D.</w:t>
        <w:tab/>
        <w:t>Corporate Charter of IDBWC dated 04/25/83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E.</w:t>
        <w:tab/>
        <w:t>Certificate of Existence of IDBWC dated 09/09/99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F.</w:t>
        <w:tab/>
        <w:t xml:space="preserve">Closing Certificate for Lease Agreement between Gleason and </w:t>
        <w:tab/>
        <w:tab/>
        <w:tab/>
        <w:tab/>
        <w:tab/>
        <w:tab/>
        <w:t>IDBWC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G.</w:t>
        <w:tab/>
        <w:t xml:space="preserve">Delaware Certificate of Existence of Gleason Power I, L.L.C. </w:t>
        <w:tab/>
        <w:tab/>
        <w:tab/>
        <w:tab/>
        <w:tab/>
        <w:tab/>
        <w:tab/>
        <w:t>dated 09/09/99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H.</w:t>
        <w:tab/>
        <w:t xml:space="preserve">Tennessee Certificate of Authorization for Gleason Power I, </w:t>
        <w:tab/>
        <w:tab/>
        <w:tab/>
        <w:tab/>
        <w:tab/>
        <w:tab/>
        <w:tab/>
        <w:t>L.L.C. dated 09/09/99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I.</w:t>
        <w:tab/>
        <w:t xml:space="preserve">Minutes of the IDBWC dated 09/15/99  accepting Lease </w:t>
        <w:tab/>
        <w:tab/>
        <w:tab/>
        <w:tab/>
        <w:tab/>
        <w:tab/>
        <w:tab/>
        <w:t xml:space="preserve">Agreement and authorizing Chairman or Vice Chairman to </w:t>
        <w:tab/>
        <w:tab/>
        <w:tab/>
        <w:tab/>
        <w:tab/>
        <w:tab/>
        <w:tab/>
        <w:t>sign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J.</w:t>
        <w:tab/>
        <w:t xml:space="preserve">Affidavit of Publication – Weakley County Press of </w:t>
        <w:tab/>
        <w:tab/>
        <w:tab/>
        <w:tab/>
        <w:tab/>
        <w:tab/>
        <w:tab/>
        <w:tab/>
        <w:t xml:space="preserve">publication of 09/15/99 meeting on 09/14/99 in Weakley </w:t>
        <w:tab/>
        <w:tab/>
        <w:tab/>
        <w:tab/>
        <w:tab/>
        <w:tab/>
        <w:tab/>
        <w:t>County Press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K.</w:t>
        <w:tab/>
        <w:t xml:space="preserve">Affidavit of Broadcast of Paul F. Tinkle of 09/15/99 meeting </w:t>
        <w:tab/>
        <w:tab/>
        <w:tab/>
        <w:tab/>
        <w:tab/>
        <w:tab/>
        <w:tab/>
        <w:t>of IDBWC on 09/10/99 and 09/13-15/99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L.</w:t>
        <w:tab/>
        <w:t xml:space="preserve">Memorandum of Lease dated 09/16/99 between IDBWC and </w:t>
        <w:tab/>
        <w:tab/>
        <w:tab/>
        <w:tab/>
        <w:tab/>
        <w:tab/>
        <w:tab/>
        <w:t xml:space="preserve">Gleason filed in the Office of the Registrar of Weakley </w:t>
        <w:tab/>
        <w:tab/>
        <w:tab/>
        <w:tab/>
        <w:tab/>
        <w:tab/>
        <w:tab/>
        <w:t>County on 10/25/99 (Recording No. 27509)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M.</w:t>
        <w:tab/>
        <w:t xml:space="preserve">Leasehold Owner’s Policy for Title Insurance (insuring </w:t>
        <w:tab/>
        <w:tab/>
        <w:tab/>
        <w:tab/>
        <w:tab/>
        <w:tab/>
        <w:tab/>
        <w:t xml:space="preserve">Gleason) and Owner’s Policy for Title Insurance (insuring </w:t>
        <w:tab/>
        <w:tab/>
        <w:tab/>
        <w:tab/>
        <w:tab/>
        <w:tab/>
        <w:tab/>
        <w:t>IDBWC) for the Property, each dated 09/22/99</w:t>
      </w:r>
    </w:p>
    <w:p>
      <w:pPr>
        <w:pStyle w:val="Normal"/>
        <w:rPr/>
      </w:pPr>
      <w:r>
        <w:rPr/>
      </w:r>
    </w:p>
    <w:p>
      <w:pPr>
        <w:pStyle w:val="Normal"/>
        <w:ind w:start="2880" w:end="0"/>
        <w:rPr/>
      </w:pPr>
      <w:r>
        <w:rPr/>
        <w:t>N.</w:t>
        <w:tab/>
        <w:t>Notice of Completion dated 08/04/00</w:t>
      </w:r>
    </w:p>
    <w:p>
      <w:pPr>
        <w:pStyle w:val="Normal"/>
        <w:ind w:start="2880" w:end="0"/>
        <w:rPr/>
      </w:pPr>
      <w:r>
        <w:rPr/>
      </w:r>
    </w:p>
    <w:p>
      <w:pPr>
        <w:pStyle w:val="Normal"/>
        <w:ind w:start="2880" w:end="0"/>
        <w:rPr/>
      </w:pPr>
      <w:r>
        <w:rPr/>
        <w:t xml:space="preserve">O. </w:t>
        <w:tab/>
        <w:t>Affidavit as to Debts, Liens and Possession by Gleason dated 09/11/00</w:t>
      </w:r>
    </w:p>
    <w:p>
      <w:pPr>
        <w:pStyle w:val="Normal"/>
        <w:rPr/>
      </w:pPr>
      <w:r>
        <w:rPr/>
      </w:r>
    </w:p>
    <w:p>
      <w:pPr>
        <w:pStyle w:val="Normal"/>
        <w:ind w:hanging="720" w:start="3600" w:end="0"/>
        <w:rPr/>
      </w:pPr>
      <w:r>
        <w:rPr/>
        <w:t>P.</w:t>
        <w:tab/>
        <w:t>Leasehold Owner’s Policy for Title Insurance (Insuring Gleason) for Leasehold as to Tracts 1 and 2 and Leasehold Easement as to Tract 3 dated 09/11/00 [Policy No. 215-011761]</w:t>
      </w:r>
    </w:p>
    <w:p>
      <w:pPr>
        <w:pStyle w:val="Normal"/>
        <w:rPr/>
      </w:pPr>
      <w:r>
        <w:rPr/>
      </w:r>
    </w:p>
    <w:p>
      <w:pPr>
        <w:pStyle w:val="Normal"/>
        <w:ind w:hanging="720" w:start="3600" w:end="0"/>
        <w:rPr/>
      </w:pPr>
      <w:r>
        <w:rPr/>
        <w:t>Q.</w:t>
        <w:tab/>
        <w:t>Deed and Bill of Sale from Gleason to IDBWC for two real estate tracts in Weakley County, Tennessee executed October 5, 2000</w:t>
      </w:r>
    </w:p>
    <w:p>
      <w:pPr>
        <w:pStyle w:val="Normal"/>
        <w:ind w:start="2880" w:end="0"/>
        <w:rPr/>
      </w:pPr>
      <w:r>
        <w:rPr/>
      </w:r>
    </w:p>
    <w:p>
      <w:pPr>
        <w:pStyle w:val="Normal"/>
        <w:rPr/>
      </w:pPr>
      <w:r>
        <w:rPr/>
        <w:tab/>
        <w:tab/>
        <w:t>01.02.20</w:t>
        <w:tab/>
        <w:tab/>
        <w:t>Temporary Construction &amp; Operation Easement for TVA – Alan Owen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Temporary Construction &amp; Operation Easement for </w:t>
        <w:tab/>
        <w:tab/>
        <w:tab/>
        <w:tab/>
        <w:tab/>
        <w:tab/>
        <w:tab/>
        <w:tab/>
        <w:t xml:space="preserve">TVA – Alan Owen dated 01/13/00 granting easement </w:t>
        <w:tab/>
        <w:tab/>
        <w:tab/>
        <w:tab/>
        <w:tab/>
        <w:tab/>
        <w:tab/>
        <w:t xml:space="preserve">from Alan C. Owen to Gleason regarding </w:t>
        <w:tab/>
        <w:tab/>
        <w:tab/>
        <w:tab/>
        <w:tab/>
        <w:tab/>
        <w:tab/>
        <w:tab/>
        <w:tab/>
        <w:t>construction and operation of Gleason facility</w:t>
      </w:r>
    </w:p>
    <w:p>
      <w:pPr>
        <w:pStyle w:val="Normal"/>
        <w:rPr/>
      </w:pPr>
      <w:r>
        <w:rPr/>
      </w:r>
    </w:p>
    <w:p>
      <w:pPr>
        <w:pStyle w:val="Normal"/>
        <w:numPr>
          <w:ilvl w:val="2"/>
          <w:numId w:val="14"/>
        </w:numPr>
        <w:rPr/>
      </w:pPr>
      <w:r>
        <w:rPr/>
        <w:t>Industrial Power Contract-Weakley County and Gleason dated 05/14/00</w:t>
      </w:r>
    </w:p>
    <w:p>
      <w:pPr>
        <w:pStyle w:val="Normal"/>
        <w:ind w:start="2880" w:end="0"/>
        <w:rPr/>
      </w:pPr>
      <w:r>
        <w:rPr/>
      </w:r>
    </w:p>
    <w:p>
      <w:pPr>
        <w:pStyle w:val="Normal"/>
        <w:rPr/>
      </w:pPr>
      <w:r>
        <w:rPr/>
        <w:tab/>
        <w:t>01.03</w:t>
        <w:tab/>
        <w:t>Equipment Contracts</w:t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rPr/>
      </w:pPr>
      <w:r>
        <w:rPr/>
        <w:tab/>
        <w:tab/>
        <w:t>01.03.01</w:t>
        <w:tab/>
        <w:tab/>
        <w:t>ABB Contracts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01.03.01.03</w:t>
        <w:tab/>
        <w:t>ABB - Transformer Package Contract dated 10/26/99</w:t>
      </w:r>
    </w:p>
    <w:p>
      <w:pPr>
        <w:pStyle w:val="Normal"/>
        <w:rPr/>
      </w:pPr>
      <w:r>
        <w:rPr/>
      </w:r>
    </w:p>
    <w:p>
      <w:pPr>
        <w:pStyle w:val="Normal"/>
        <w:rPr>
          <w:i/>
          <w:i/>
        </w:rPr>
      </w:pPr>
      <w:r>
        <w:rPr>
          <w:i/>
        </w:rPr>
        <w:tab/>
        <w:tab/>
        <w:t>01.03.02</w:t>
        <w:tab/>
        <w:tab/>
        <w:t>Westinghouse Contracts (Currently Unavailable)</w:t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rPr>
          <w:i/>
          <w:i/>
        </w:rPr>
      </w:pPr>
      <w:r>
        <w:rPr>
          <w:i/>
        </w:rPr>
        <w:tab/>
        <w:tab/>
        <w:tab/>
        <w:tab/>
        <w:t>01.03.02.07</w:t>
        <w:tab/>
        <w:t xml:space="preserve">Westinghouse – Combustion Turbines Generator </w:t>
        <w:tab/>
        <w:tab/>
        <w:tab/>
        <w:tab/>
        <w:tab/>
        <w:tab/>
        <w:tab/>
        <w:tab/>
        <w:t>Package Contract</w:t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rPr>
          <w:i/>
          <w:i/>
        </w:rPr>
      </w:pPr>
      <w:r>
        <w:rPr>
          <w:i/>
        </w:rPr>
        <w:tab/>
        <w:tab/>
        <w:tab/>
        <w:tab/>
        <w:t>A. (Vol I &amp; II)</w:t>
        <w:tab/>
        <w:t xml:space="preserve">Purchase Contract Southeastern Peaker Plant between ECT </w:t>
        <w:tab/>
        <w:tab/>
        <w:tab/>
        <w:tab/>
        <w:tab/>
        <w:tab/>
        <w:tab/>
        <w:t xml:space="preserve">and Siemens Westinghouse Power Corporation (“Siemens”) </w:t>
        <w:tab/>
        <w:tab/>
        <w:tab/>
        <w:tab/>
        <w:tab/>
        <w:tab/>
        <w:tab/>
        <w:t xml:space="preserve">for Southeastern Peaker Plant Project – Combustion Turbine </w:t>
        <w:tab/>
        <w:tab/>
        <w:tab/>
        <w:tab/>
        <w:tab/>
        <w:tab/>
        <w:tab/>
        <w:t>Generator Package – 501F dated 10/02/98</w:t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rPr>
          <w:i/>
          <w:i/>
        </w:rPr>
      </w:pPr>
      <w:r>
        <w:rPr>
          <w:i/>
        </w:rPr>
        <w:tab/>
        <w:tab/>
        <w:tab/>
        <w:tab/>
        <w:t>B.(Vol I &amp; II)</w:t>
        <w:tab/>
        <w:t xml:space="preserve">Purchase Contract Year 2000 Peaker Plant between ECT and </w:t>
        <w:tab/>
        <w:tab/>
        <w:tab/>
        <w:tab/>
        <w:tab/>
        <w:tab/>
        <w:tab/>
        <w:t xml:space="preserve">Siemens for W501F, Year 2000, Peaker Plant – Combustion </w:t>
        <w:tab/>
        <w:tab/>
        <w:tab/>
        <w:tab/>
        <w:tab/>
        <w:tab/>
        <w:tab/>
        <w:t>Turbine Generator Packages dated 11/18/98</w:t>
      </w:r>
    </w:p>
    <w:p>
      <w:pPr>
        <w:pStyle w:val="Normal"/>
        <w:rPr/>
      </w:pPr>
      <w:r>
        <w:rPr/>
        <w:tab/>
        <w:tab/>
        <w:tab/>
        <w:tab/>
      </w:r>
    </w:p>
    <w:p>
      <w:pPr>
        <w:pStyle w:val="Normal"/>
        <w:rPr/>
      </w:pPr>
      <w:r>
        <w:rPr/>
        <w:tab/>
        <w:tab/>
        <w:tab/>
        <w:tab/>
        <w:t>01.03.02.08</w:t>
        <w:tab/>
        <w:t>Westinghouse Summary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>Summary of Westinghouse 501FD Equipment and Warranty</w:t>
      </w:r>
    </w:p>
    <w:p>
      <w:pPr>
        <w:pStyle w:val="Normal"/>
        <w:ind w:start="3600" w:end="0"/>
        <w:rPr/>
      </w:pPr>
      <w:r>
        <w:rPr/>
        <w:t>Information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>Summary of Westinghouse 501FC Equipment and Warranty</w:t>
      </w:r>
    </w:p>
    <w:p>
      <w:pPr>
        <w:pStyle w:val="Normal"/>
        <w:ind w:firstLine="720" w:start="2880" w:end="0"/>
        <w:rPr/>
      </w:pPr>
      <w:r>
        <w:rPr/>
        <w:t>Information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02</w:t>
        <w:tab/>
        <w:t>Permits / Surveys / Studies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02.01</w:t>
        <w:tab/>
        <w:t>Permits and Applications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02.01.01</w:t>
        <w:tab/>
        <w:tab/>
        <w:t>Air Permits Applications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Permit Application Modification (Log No. 51096) and related </w:t>
        <w:tab/>
        <w:tab/>
        <w:tab/>
        <w:tab/>
        <w:tab/>
        <w:tab/>
        <w:tab/>
        <w:t xml:space="preserve">documents and correspondence for Gleason Power I, L.L.C. at </w:t>
        <w:tab/>
        <w:tab/>
        <w:tab/>
        <w:tab/>
        <w:tab/>
        <w:tab/>
        <w:t>Gleason Site before Tennessee Air Pollution Control Division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02.01.02</w:t>
        <w:tab/>
        <w:tab/>
        <w:t>State Air Permit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Permit to Construct or Modify an Air Containment </w:t>
        <w:tab/>
        <w:tab/>
        <w:tab/>
        <w:tab/>
        <w:tab/>
        <w:tab/>
        <w:tab/>
        <w:tab/>
        <w:t xml:space="preserve">Source Issued Pursuant to Tennessee Air Quality Act </w:t>
        <w:tab/>
        <w:tab/>
        <w:tab/>
        <w:tab/>
        <w:tab/>
        <w:tab/>
        <w:tab/>
        <w:tab/>
        <w:t xml:space="preserve">(No. 951096F) issued 10/14/99 to Gleason for </w:t>
        <w:tab/>
        <w:tab/>
        <w:tab/>
        <w:tab/>
        <w:tab/>
        <w:tab/>
        <w:tab/>
        <w:tab/>
        <w:t>Gleason Project Site; related correspondence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02.01.03</w:t>
        <w:tab/>
        <w:tab/>
        <w:t>NO</w:t>
      </w:r>
      <w:r>
        <w:rPr>
          <w:vertAlign w:val="subscript"/>
        </w:rPr>
        <w:t>x</w:t>
      </w:r>
      <w:r>
        <w:rPr/>
        <w:t xml:space="preserve"> Allegations – Transcript of Ruling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Transcript of Proceedings for Meeting of Tennessee Air </w:t>
        <w:tab/>
        <w:tab/>
        <w:tab/>
        <w:tab/>
        <w:tab/>
        <w:tab/>
        <w:tab/>
        <w:t>Pollution Control Board on 04/23/99 (refers to EPA NO</w:t>
      </w:r>
      <w:r>
        <w:rPr>
          <w:vertAlign w:val="subscript"/>
        </w:rPr>
        <w:t xml:space="preserve">x </w:t>
      </w:r>
      <w:r>
        <w:rPr/>
        <w:t xml:space="preserve">SIP </w:t>
        <w:tab/>
        <w:tab/>
        <w:tab/>
        <w:tab/>
        <w:tab/>
        <w:tab/>
        <w:tab/>
        <w:t xml:space="preserve">Call); Transcript of Proceedings of Tennessee Air Pollution </w:t>
        <w:tab/>
        <w:tab/>
        <w:tab/>
        <w:tab/>
        <w:tab/>
        <w:tab/>
        <w:tab/>
        <w:t xml:space="preserve">Control Board from 04/28/99 (continuation of 04/23/99 </w:t>
        <w:tab/>
        <w:tab/>
        <w:tab/>
        <w:tab/>
        <w:tab/>
        <w:tab/>
        <w:tab/>
        <w:t>meeting)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>Summary of Meeting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ab/>
        <w:t>02.01.04</w:t>
        <w:tab/>
        <w:tab/>
        <w:t>Air Permit Notification and Protocols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Letter Request for Waiver of Permit – letter to Tennessee </w:t>
        <w:tab/>
        <w:tab/>
        <w:tab/>
        <w:tab/>
        <w:tab/>
        <w:tab/>
        <w:tab/>
        <w:t xml:space="preserve">Division of Air Control dated 04/18/00 for Waiver of Permit – </w:t>
        <w:tab/>
        <w:tab/>
        <w:tab/>
        <w:tab/>
        <w:tab/>
        <w:tab/>
        <w:t xml:space="preserve">Required Initial Source Emissions Tests on Electric Utility </w:t>
        <w:tab/>
        <w:tab/>
        <w:tab/>
        <w:tab/>
        <w:tab/>
        <w:tab/>
        <w:tab/>
        <w:t xml:space="preserve">Stationary Gas Turbines at Gleason Power I, L.L.C. TDEC </w:t>
        <w:tab/>
        <w:tab/>
        <w:tab/>
        <w:tab/>
        <w:tab/>
        <w:tab/>
        <w:tab/>
        <w:t>Emission Source Ref. No. 92-0108-01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Petition for Alternative Testing and Monitoring Methods </w:t>
        <w:tab/>
        <w:tab/>
        <w:tab/>
        <w:tab/>
        <w:tab/>
        <w:tab/>
        <w:tab/>
        <w:t xml:space="preserve">Regarding NSPS Subpart GG – Affected Electric Utility Gas </w:t>
        <w:tab/>
        <w:tab/>
        <w:tab/>
        <w:tab/>
        <w:tab/>
        <w:tab/>
        <w:tab/>
        <w:t xml:space="preserve">Turbines at New Peaking Power Plant prepared 04/17/00 </w:t>
        <w:tab/>
        <w:tab/>
        <w:tab/>
        <w:tab/>
        <w:tab/>
        <w:tab/>
        <w:tab/>
        <w:t>submitted to the Tennessee Division of Air Control</w:t>
      </w:r>
    </w:p>
    <w:p>
      <w:pPr>
        <w:pStyle w:val="Normal"/>
        <w:rPr>
          <w:ins w:id="5" w:author="Jinsung Myung" w:date="2000-10-27T11:19:00Z"/>
        </w:rPr>
      </w:pPr>
      <w:ins w:id="4" w:author="Jinsung Myung" w:date="2000-10-27T11:19:00Z">
        <w:r>
          <w:rPr/>
        </w:r>
      </w:ins>
    </w:p>
    <w:p>
      <w:pPr>
        <w:pStyle w:val="Normal"/>
        <w:ind w:firstLine="720" w:start="720" w:end="0"/>
        <w:rPr>
          <w:ins w:id="7" w:author="Jinsung Myung" w:date="2000-10-27T11:19:00Z"/>
        </w:rPr>
      </w:pPr>
      <w:ins w:id="6" w:author="Jinsung Myung" w:date="2000-10-27T11:19:00Z">
        <w:r>
          <w:rPr/>
          <w:t xml:space="preserve">02.01.05 </w:t>
          <w:tab/>
          <w:t>CEMS Certification Applications</w:t>
        </w:r>
      </w:ins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02.02</w:t>
        <w:tab/>
        <w:t>Federal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02.02.03</w:t>
        <w:tab/>
        <w:tab/>
        <w:t>Acid Rain Program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Certificate of Representation to U.S. EPA of Gleason </w:t>
        <w:tab/>
        <w:tab/>
        <w:tab/>
        <w:tab/>
        <w:tab/>
        <w:tab/>
        <w:tab/>
        <w:t>designating Michael J. Miller as representative dated 03/30/00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Phase II Acid Rain Permit Application for three units on Site </w:t>
        <w:tab/>
        <w:tab/>
        <w:tab/>
        <w:tab/>
        <w:tab/>
        <w:tab/>
        <w:tab/>
        <w:t>dated 03/30/00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 xml:space="preserve">1998 Annual Non-utility Power Producer Report form </w:t>
        <w:tab/>
        <w:tab/>
        <w:tab/>
        <w:tab/>
        <w:tab/>
        <w:tab/>
        <w:tab/>
        <w:t>ETA</w:t>
        <w:noBreakHyphen/>
        <w:t xml:space="preserve">860B submitted to U.S. Department of Energy dated </w:t>
        <w:tab/>
        <w:tab/>
        <w:tab/>
        <w:tab/>
        <w:tab/>
        <w:tab/>
        <w:tab/>
        <w:t>02/09/00 for Gleason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D.</w:t>
        <w:tab/>
        <w:t>EPA Acid Rain Division Allowance Tracking System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02.02.09</w:t>
        <w:tab/>
        <w:tab/>
        <w:t>U.S. Fish &amp; Wildlife Service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Correspondence from U.S. Fish and Wildlife Service relating </w:t>
        <w:tab/>
        <w:tab/>
        <w:tab/>
        <w:tab/>
        <w:tab/>
        <w:tab/>
        <w:tab/>
        <w:t xml:space="preserve">to potential impacts to federally endangered species at </w:t>
        <w:tab/>
        <w:tab/>
        <w:tab/>
        <w:tab/>
        <w:tab/>
        <w:tab/>
        <w:tab/>
        <w:t>Gleason Site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>See 02.06.19 A.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02.02.10</w:t>
        <w:tab/>
        <w:tab/>
        <w:t>U.S. Army Corps of Engineers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Certificate of Compliance and Associated </w:t>
        <w:tab/>
        <w:tab/>
        <w:tab/>
        <w:tab/>
        <w:tab/>
        <w:tab/>
        <w:tab/>
        <w:tab/>
        <w:tab/>
        <w:t xml:space="preserve">Conditions, Nationwide Permit 26 and cover </w:t>
        <w:tab/>
        <w:tab/>
        <w:tab/>
        <w:tab/>
        <w:tab/>
        <w:tab/>
        <w:tab/>
        <w:tab/>
        <w:t xml:space="preserve">correspondence from U.S. Army Corps of Engineers </w:t>
        <w:tab/>
        <w:tab/>
        <w:tab/>
        <w:tab/>
        <w:tab/>
        <w:tab/>
        <w:tab/>
        <w:tab/>
        <w:t xml:space="preserve">dated 01/31/00 for construction of Gleason Power </w:t>
        <w:tab/>
        <w:tab/>
        <w:tab/>
        <w:tab/>
        <w:tab/>
        <w:tab/>
        <w:tab/>
        <w:tab/>
        <w:t>Plant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02.02.11</w:t>
        <w:tab/>
        <w:tab/>
        <w:t>TVA – Environmental Decision Records/Categorical Exclusion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TVA Environmental Decision Records/Categorical </w:t>
        <w:tab/>
        <w:tab/>
        <w:tab/>
        <w:tab/>
        <w:tab/>
        <w:tab/>
        <w:tab/>
        <w:tab/>
        <w:t xml:space="preserve">Exclusion from Environmental Assessment or </w:t>
        <w:tab/>
        <w:tab/>
        <w:tab/>
        <w:tab/>
        <w:tab/>
        <w:tab/>
        <w:tab/>
        <w:tab/>
        <w:t>Environmental Impact Statement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02.02.13</w:t>
        <w:tab/>
        <w:tab/>
        <w:t>Federal Energy Regulatory Commission Filing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FERC Letter Granting EWG Status as defined in Section 32 of </w:t>
        <w:tab/>
        <w:tab/>
        <w:tab/>
        <w:tab/>
        <w:tab/>
        <w:tab/>
        <w:t>PUHCA dated 03/10/00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>FERC Approval for Market-based Rates (Docket No. ER00-</w:t>
        <w:tab/>
        <w:tab/>
        <w:tab/>
        <w:tab/>
        <w:tab/>
        <w:tab/>
        <w:tab/>
        <w:t>1139-000) Effective 03/15/00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 xml:space="preserve">FERC Issuance of Order of Blanket Approval under 18 C.F.R. </w:t>
        <w:tab/>
        <w:tab/>
        <w:tab/>
        <w:tab/>
        <w:tab/>
        <w:tab/>
        <w:t xml:space="preserve">Part 34 of all future issuances of Securities and Assumption of </w:t>
        <w:tab/>
        <w:tab/>
        <w:tab/>
        <w:tab/>
        <w:tab/>
        <w:tab/>
        <w:t>Liabilities by Gleason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D.</w:t>
        <w:tab/>
        <w:t>FERC Applications/Petitions and Notices of Filing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02.03</w:t>
        <w:tab/>
        <w:t>State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02.03.02</w:t>
        <w:tab/>
        <w:tab/>
        <w:t xml:space="preserve">Tennessee Historical Commission – Dept. of Environment and </w:t>
        <w:tab/>
        <w:tab/>
        <w:tab/>
        <w:tab/>
        <w:tab/>
        <w:tab/>
        <w:t>Conservation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02.03.02.01</w:t>
        <w:tab/>
        <w:t>Aquatic Resource Alteration Permit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Tennessee Environmental Permits Handbook – Aquatic </w:t>
        <w:tab/>
        <w:tab/>
        <w:tab/>
        <w:tab/>
        <w:tab/>
        <w:tab/>
        <w:tab/>
        <w:t>Resource Alteration Permit/Section 401 Certification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General Permit for the Alteration of Wet Weather </w:t>
        <w:tab/>
        <w:tab/>
        <w:tab/>
        <w:tab/>
        <w:tab/>
        <w:tab/>
        <w:tab/>
        <w:tab/>
        <w:t>Conveyances dated 08/01/96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 xml:space="preserve">Application for Aquatic Resource Alteration Permit filed by </w:t>
        <w:tab/>
        <w:tab/>
        <w:tab/>
        <w:tab/>
        <w:tab/>
        <w:tab/>
        <w:tab/>
        <w:t xml:space="preserve">Gleason dated 10/13/99; related correspondence and grading </w:t>
        <w:tab/>
        <w:tab/>
        <w:tab/>
        <w:tab/>
        <w:tab/>
        <w:tab/>
        <w:tab/>
        <w:t>plan drawings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02.03.10</w:t>
        <w:tab/>
        <w:tab/>
        <w:t xml:space="preserve">Environmental Regulations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Environmental Regulations (Tennessee and Federal) </w:t>
        <w:tab/>
        <w:tab/>
        <w:tab/>
        <w:tab/>
        <w:tab/>
        <w:tab/>
        <w:tab/>
        <w:tab/>
        <w:t>relating to the project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ab/>
        <w:t>02.03.13</w:t>
        <w:tab/>
        <w:tab/>
        <w:t>Construction NPDES – Storm Water Permit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Notice of Intent for General NPDES Permit to </w:t>
        <w:tab/>
        <w:tab/>
        <w:tab/>
        <w:tab/>
        <w:tab/>
        <w:tab/>
        <w:tab/>
        <w:tab/>
        <w:t xml:space="preserve">Discharge Storm Water Associated with Construction </w:t>
        <w:tab/>
        <w:tab/>
        <w:tab/>
        <w:tab/>
        <w:tab/>
        <w:tab/>
        <w:tab/>
        <w:t>Activity dated 09/19/99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02.03.14</w:t>
        <w:tab/>
        <w:tab/>
        <w:t>TDEC Wet Weather Conveyances Letter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 xml:space="preserve">Summary: </w:t>
        <w:tab/>
        <w:t xml:space="preserve">Letter dated 02/03/00 from Division of Water </w:t>
        <w:tab/>
        <w:tab/>
        <w:tab/>
        <w:tab/>
        <w:tab/>
        <w:tab/>
        <w:tab/>
        <w:tab/>
        <w:t xml:space="preserve">Pollution Control of Tennessee Department of </w:t>
        <w:tab/>
        <w:tab/>
        <w:tab/>
        <w:tab/>
        <w:tab/>
        <w:tab/>
        <w:tab/>
        <w:tab/>
        <w:t xml:space="preserve">Environment and Conservation stating that no </w:t>
        <w:tab/>
        <w:tab/>
        <w:tab/>
        <w:tab/>
        <w:tab/>
        <w:tab/>
        <w:tab/>
        <w:tab/>
        <w:t xml:space="preserve">additional permits were required for site based upon </w:t>
        <w:tab/>
        <w:tab/>
        <w:tab/>
        <w:tab/>
        <w:tab/>
        <w:tab/>
        <w:tab/>
        <w:tab/>
        <w:t>additional expansion area of site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02.06</w:t>
        <w:tab/>
        <w:t>Site Specific Studies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02.06.02</w:t>
        <w:tab/>
        <w:tab/>
        <w:t>Geotechnical Study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Geotechnical Investigation for Gleason Project </w:t>
        <w:tab/>
        <w:tab/>
        <w:tab/>
        <w:tab/>
        <w:tab/>
        <w:tab/>
        <w:tab/>
        <w:tab/>
        <w:t>prepared by Burns Cooley Dennis, Inc. for Neel-</w:t>
        <w:tab/>
        <w:tab/>
        <w:tab/>
        <w:tab/>
        <w:tab/>
        <w:tab/>
        <w:tab/>
        <w:tab/>
        <w:t xml:space="preserve">Schaffer, Inc. dated 09/09/99 and 10/19/99 Letter </w:t>
        <w:tab/>
        <w:tab/>
        <w:tab/>
        <w:tab/>
        <w:tab/>
        <w:tab/>
        <w:tab/>
        <w:tab/>
        <w:t xml:space="preserve">Supplement to Geotechnical Report with Field </w:t>
        <w:tab/>
        <w:tab/>
        <w:tab/>
        <w:tab/>
        <w:tab/>
        <w:tab/>
        <w:tab/>
        <w:tab/>
        <w:t>Resistivity Survey and Chemical Corrosion Tests</w:t>
      </w:r>
    </w:p>
    <w:p>
      <w:pPr>
        <w:pStyle w:val="Normal"/>
        <w:rPr/>
      </w:pPr>
      <w:r>
        <w:rPr/>
        <w:tab/>
      </w:r>
    </w:p>
    <w:p>
      <w:pPr>
        <w:pStyle w:val="Normal"/>
        <w:rPr/>
      </w:pPr>
      <w:r>
        <w:rPr/>
        <w:tab/>
        <w:tab/>
        <w:t>02.06.03</w:t>
        <w:tab/>
        <w:tab/>
        <w:t>Phase I Environmental Site Assessment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Phase I Environmental Site Assessment for Gleason </w:t>
        <w:tab/>
        <w:tab/>
        <w:tab/>
        <w:tab/>
        <w:tab/>
        <w:tab/>
        <w:tab/>
        <w:tab/>
        <w:t>Site prepared by Neel-Schaffer dated 12/14/98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02.06.05</w:t>
        <w:tab/>
        <w:tab/>
        <w:t>Raw Water Study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Raw Water Study performed by Miller Drilling at </w:t>
        <w:tab/>
        <w:tab/>
        <w:tab/>
        <w:tab/>
        <w:tab/>
        <w:tab/>
        <w:tab/>
        <w:tab/>
        <w:t>Gleason Site on 01/06/99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02.06.05.01</w:t>
        <w:tab/>
        <w:t>Raw Water Analysis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02.06.09</w:t>
        <w:tab/>
        <w:tab/>
        <w:t>Site Surveys &amp; Maps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Topographical Survey performed by Art Travis, dated </w:t>
        <w:tab/>
        <w:tab/>
        <w:tab/>
        <w:tab/>
        <w:tab/>
        <w:tab/>
        <w:tab/>
        <w:t>12/21/98  [Please submit a request for Drawing]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>Location Map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 xml:space="preserve">ALTA/ACSM Survey of Plant Site Vicinity Map (Drawing </w:t>
        <w:tab/>
        <w:tab/>
        <w:tab/>
        <w:tab/>
        <w:tab/>
        <w:tab/>
        <w:tab/>
        <w:t>98-127), Revision 4, dated 09/16/99 [Please submit a request for</w:t>
      </w:r>
    </w:p>
    <w:p>
      <w:pPr>
        <w:pStyle w:val="Normal"/>
        <w:ind w:firstLine="720" w:start="2880" w:end="0"/>
        <w:rPr/>
      </w:pPr>
      <w:r>
        <w:rPr/>
        <w:t>Drawing]</w:t>
      </w:r>
    </w:p>
    <w:p>
      <w:pPr>
        <w:pStyle w:val="Normal"/>
        <w:ind w:firstLine="720" w:start="2880" w:end="0"/>
        <w:rPr/>
      </w:pPr>
      <w:r>
        <w:rPr/>
      </w:r>
    </w:p>
    <w:p>
      <w:pPr>
        <w:pStyle w:val="Normal"/>
        <w:ind w:firstLine="720" w:end="0"/>
        <w:rPr/>
      </w:pPr>
      <w:r>
        <w:rPr/>
        <w:tab/>
        <w:tab/>
        <w:tab/>
        <w:t>02.06.09.03</w:t>
        <w:tab/>
        <w:t>TVA Construction Laydown Area  [Please submit a request</w:t>
      </w:r>
    </w:p>
    <w:p>
      <w:pPr>
        <w:pStyle w:val="Normal"/>
        <w:ind w:firstLine="720" w:start="3600" w:end="0"/>
        <w:rPr/>
      </w:pPr>
      <w:r>
        <w:rPr/>
        <w:t>for Drawing]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Summary:</w:t>
        <w:tab/>
        <w:t xml:space="preserve">Boundary Survey – Owen Property </w:t>
        <w:tab/>
        <w:tab/>
        <w:tab/>
        <w:tab/>
        <w:tab/>
        <w:tab/>
        <w:tab/>
        <w:tab/>
        <w:tab/>
        <w:tab/>
        <w:t xml:space="preserve">– Weakley County, Gleason, Tennessee </w:t>
        <w:tab/>
        <w:tab/>
        <w:tab/>
        <w:tab/>
        <w:tab/>
        <w:tab/>
        <w:tab/>
        <w:tab/>
        <w:tab/>
        <w:t xml:space="preserve">prepared by Caldwell Engineering &amp; </w:t>
        <w:tab/>
        <w:tab/>
        <w:tab/>
        <w:tab/>
        <w:tab/>
        <w:tab/>
        <w:tab/>
        <w:tab/>
        <w:tab/>
        <w:t>Surveying and dated 11/26/99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02.06.12</w:t>
        <w:tab/>
        <w:tab/>
        <w:t>Archaeological /Paleontology Studies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Cultural Resource Assessment prepared by Cultural Resource </w:t>
        <w:tab/>
        <w:tab/>
        <w:tab/>
        <w:tab/>
        <w:tab/>
        <w:tab/>
        <w:tab/>
        <w:t>Analysts, Inc. and dated 11/18</w:t>
        <w:noBreakHyphen/>
        <w:t>19/98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Letters from Tennessee Historical Commission dated 02/02/99 </w:t>
        <w:tab/>
        <w:tab/>
        <w:tab/>
        <w:tab/>
        <w:tab/>
        <w:tab/>
        <w:t>and 12/28/99 finding no archaeological resources at site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 xml:space="preserve">Archaeological Reconnaissance of Additional Expansion </w:t>
        <w:tab/>
        <w:tab/>
        <w:tab/>
        <w:tab/>
        <w:tab/>
        <w:tab/>
        <w:tab/>
        <w:t>Areas and Correspondence</w:t>
      </w:r>
    </w:p>
    <w:p>
      <w:pPr>
        <w:pStyle w:val="Normal"/>
        <w:rPr/>
      </w:pPr>
      <w:r>
        <w:rPr/>
      </w:r>
    </w:p>
    <w:p>
      <w:pPr>
        <w:pStyle w:val="Normal"/>
        <w:numPr>
          <w:ilvl w:val="2"/>
          <w:numId w:val="19"/>
        </w:numPr>
        <w:rPr/>
      </w:pPr>
      <w:r>
        <w:rPr/>
        <w:t>Noise Study</w:t>
      </w:r>
    </w:p>
    <w:p>
      <w:pPr>
        <w:pStyle w:val="Normal"/>
        <w:ind w:start="1440" w:end="0"/>
        <w:rPr/>
      </w:pPr>
      <w:r>
        <w:rPr/>
      </w:r>
    </w:p>
    <w:p>
      <w:pPr>
        <w:pStyle w:val="Normal"/>
        <w:ind w:start="2880" w:end="0"/>
        <w:rPr/>
      </w:pPr>
      <w:r>
        <w:rPr/>
        <w:t>Summary:</w:t>
        <w:tab/>
        <w:t>Low Frequency Noise Study prepared 08/15/00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02.06.19</w:t>
        <w:tab/>
        <w:tab/>
        <w:t xml:space="preserve">Wetlands Delineation Survey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Field Survey for Jurisdictional Waters and Habitat Evaluation </w:t>
        <w:tab/>
        <w:tab/>
        <w:tab/>
        <w:tab/>
        <w:tab/>
        <w:tab/>
        <w:tab/>
        <w:t xml:space="preserve">for Federally Endangered Species on Gleason Project Site </w:t>
        <w:tab/>
        <w:tab/>
        <w:tab/>
        <w:tab/>
        <w:tab/>
        <w:tab/>
        <w:tab/>
        <w:t>dated 01/99 (prepared by James and Robert Kiser)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Additional Site Expansion Areas Jurisdictional Waters </w:t>
        <w:tab/>
        <w:tab/>
        <w:tab/>
        <w:tab/>
        <w:tab/>
        <w:tab/>
        <w:tab/>
        <w:t xml:space="preserve">Determination by Eco-Tech, Inc. dated 12/99 and </w:t>
        <w:tab/>
        <w:tab/>
        <w:tab/>
        <w:tab/>
        <w:tab/>
        <w:tab/>
        <w:tab/>
        <w:tab/>
        <w:t xml:space="preserve">correspondence to U.S. Army Corps of Engineers and </w:t>
        <w:tab/>
        <w:tab/>
        <w:tab/>
        <w:tab/>
        <w:tab/>
        <w:tab/>
        <w:tab/>
        <w:t>Tennessee Department of Environment and Conservation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02.06.20</w:t>
        <w:tab/>
        <w:tab/>
        <w:t>Endangered Species Survey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Survey and correspondence regarding Federally </w:t>
        <w:tab/>
        <w:tab/>
        <w:tab/>
        <w:tab/>
        <w:tab/>
        <w:tab/>
        <w:tab/>
        <w:tab/>
        <w:t xml:space="preserve">Listed Species - Survey dated 01/99 regarding </w:t>
        <w:tab/>
        <w:tab/>
        <w:tab/>
        <w:tab/>
        <w:tab/>
        <w:tab/>
        <w:tab/>
        <w:tab/>
        <w:t xml:space="preserve">construction impact on potentially federally listed </w:t>
        <w:tab/>
        <w:tab/>
        <w:tab/>
        <w:tab/>
        <w:tab/>
        <w:tab/>
        <w:tab/>
        <w:tab/>
        <w:t xml:space="preserve">species from additional areas of Gleason site and </w:t>
        <w:tab/>
        <w:tab/>
        <w:tab/>
        <w:tab/>
        <w:tab/>
        <w:tab/>
        <w:tab/>
        <w:tab/>
        <w:t>study supplement from Eco</w:t>
        <w:noBreakHyphen/>
        <w:t xml:space="preserve">Tech, Inc. and </w:t>
        <w:tab/>
        <w:tab/>
        <w:tab/>
        <w:tab/>
        <w:tab/>
        <w:tab/>
        <w:tab/>
        <w:tab/>
        <w:tab/>
        <w:t>correspondence referencing the 01/99 survey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03 </w:t>
        <w:tab/>
        <w:t>CONSTRUCTION</w:t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ind w:start="360" w:end="0"/>
        <w:rPr/>
      </w:pPr>
      <w:r>
        <w:rPr/>
        <w:t xml:space="preserve">03.08 </w:t>
        <w:tab/>
        <w:t>Correspondence to/from ECT Site Representative</w:t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numPr>
          <w:ilvl w:val="0"/>
          <w:numId w:val="21"/>
        </w:numPr>
        <w:rPr/>
      </w:pPr>
      <w:r>
        <w:rPr/>
        <w:t>Demand Letter from Tom and Bonnie Chamberlin to Jim Derrick of ENA re: plant development effects on ability to sell nearby home dated 06/11/00</w:t>
      </w:r>
    </w:p>
    <w:p>
      <w:pPr>
        <w:pStyle w:val="Normal"/>
        <w:ind w:start="720" w:end="0"/>
        <w:rPr/>
      </w:pPr>
      <w:r>
        <w:rPr/>
      </w:r>
    </w:p>
    <w:p>
      <w:pPr>
        <w:pStyle w:val="Normal"/>
        <w:numPr>
          <w:ilvl w:val="0"/>
          <w:numId w:val="21"/>
        </w:numPr>
        <w:rPr/>
      </w:pPr>
      <w:r>
        <w:rPr/>
        <w:t>Enron response letter to Chamberlins dated 06/23/00</w:t>
      </w:r>
    </w:p>
    <w:p>
      <w:pPr>
        <w:pStyle w:val="Normal"/>
        <w:rPr/>
      </w:pPr>
      <w:r>
        <w:rPr/>
      </w:r>
    </w:p>
    <w:p>
      <w:pPr>
        <w:pStyle w:val="Normal"/>
        <w:ind w:start="720" w:end="0"/>
        <w:rPr/>
      </w:pPr>
      <w:r>
        <w:rPr/>
        <w:t>C.</w:t>
        <w:tab/>
        <w:t>Additional Chamberlin correspondence</w:t>
      </w:r>
    </w:p>
    <w:p>
      <w:pPr>
        <w:pStyle w:val="Normal"/>
        <w:rPr/>
      </w:pPr>
      <w:r>
        <w:rPr/>
      </w:r>
    </w:p>
    <w:p>
      <w:pPr>
        <w:pStyle w:val="Normal"/>
        <w:ind w:start="720" w:end="0"/>
        <w:rPr/>
      </w:pPr>
      <w:r>
        <w:rPr/>
        <w:t>E.</w:t>
        <w:tab/>
        <w:t>Stout complaint letters (via e-mail) re: Gleason plant noise levels dated 09/20/00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04 </w:t>
        <w:tab/>
        <w:t>STARTUP/COMMISSIONING/OPERATIONS RECORDS</w:t>
      </w:r>
    </w:p>
    <w:p>
      <w:pPr>
        <w:pStyle w:val="Normal"/>
        <w:rPr/>
      </w:pPr>
      <w:r>
        <w:rPr/>
      </w:r>
    </w:p>
    <w:p>
      <w:pPr>
        <w:pStyle w:val="Normal"/>
        <w:numPr>
          <w:ilvl w:val="1"/>
          <w:numId w:val="20"/>
        </w:numPr>
        <w:rPr/>
      </w:pPr>
      <w:r>
        <w:rPr/>
        <w:t>Preliminary Test/Startup</w:t>
      </w:r>
    </w:p>
    <w:p>
      <w:pPr>
        <w:pStyle w:val="Normal"/>
        <w:ind w:start="720" w:end="0"/>
        <w:rPr/>
      </w:pPr>
      <w:r>
        <w:rPr/>
      </w:r>
    </w:p>
    <w:p>
      <w:pPr>
        <w:pStyle w:val="Normal"/>
        <w:numPr>
          <w:ilvl w:val="0"/>
          <w:numId w:val="17"/>
        </w:numPr>
        <w:rPr/>
      </w:pPr>
      <w:r>
        <w:rPr/>
        <w:t>Operational Energy Corp. Punch List items dated 09/15/00</w:t>
      </w:r>
    </w:p>
    <w:p>
      <w:pPr>
        <w:pStyle w:val="Normal"/>
        <w:ind w:start="1440" w:end="0"/>
        <w:rPr/>
      </w:pPr>
      <w:r>
        <w:rPr/>
      </w:r>
    </w:p>
    <w:p>
      <w:pPr>
        <w:pStyle w:val="Normal"/>
        <w:numPr>
          <w:ilvl w:val="0"/>
          <w:numId w:val="17"/>
        </w:numPr>
        <w:rPr/>
      </w:pPr>
      <w:r>
        <w:rPr/>
        <w:t>Warranty Claims Status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7"/>
        </w:numPr>
        <w:rPr/>
      </w:pPr>
      <w:r>
        <w:rPr/>
        <w:t>Westinghouse letter to Gleason re: 501W Flashback and Blade Path Alarm dated 07/26/00</w:t>
      </w:r>
    </w:p>
    <w:p>
      <w:pPr>
        <w:pStyle w:val="Normal"/>
        <w:ind w:start="1440" w:end="0"/>
        <w:rPr/>
      </w:pPr>
      <w:r>
        <w:rPr/>
      </w:r>
    </w:p>
    <w:p>
      <w:pPr>
        <w:pStyle w:val="Normal"/>
        <w:numPr>
          <w:ilvl w:val="2"/>
          <w:numId w:val="13"/>
        </w:numPr>
        <w:rPr/>
      </w:pPr>
      <w:r>
        <w:rPr/>
        <w:t>Performance Test Data &amp; Results</w:t>
      </w:r>
    </w:p>
    <w:p>
      <w:pPr>
        <w:pStyle w:val="Normal"/>
        <w:ind w:start="1440" w:end="0"/>
        <w:rPr/>
      </w:pPr>
      <w:r>
        <w:rPr/>
      </w:r>
    </w:p>
    <w:p>
      <w:pPr>
        <w:pStyle w:val="Normal"/>
        <w:numPr>
          <w:ilvl w:val="0"/>
          <w:numId w:val="12"/>
        </w:numPr>
        <w:rPr/>
      </w:pPr>
      <w:r>
        <w:rPr/>
        <w:t>Performance Test Summary-Gleason Units 1 and 2</w:t>
      </w:r>
    </w:p>
    <w:p>
      <w:pPr>
        <w:pStyle w:val="Normal"/>
        <w:ind w:start="2880" w:end="0"/>
        <w:rPr/>
      </w:pPr>
      <w:r>
        <w:rPr/>
      </w:r>
    </w:p>
    <w:p>
      <w:pPr>
        <w:pStyle w:val="Normal"/>
        <w:numPr>
          <w:ilvl w:val="0"/>
          <w:numId w:val="12"/>
        </w:numPr>
        <w:rPr/>
      </w:pPr>
      <w:r>
        <w:rPr/>
        <w:t>Performance Test Report-CTG #1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2"/>
        </w:numPr>
        <w:rPr/>
      </w:pPr>
      <w:r>
        <w:rPr/>
        <w:t>Performance Test Report-CTG #2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2"/>
        </w:numPr>
        <w:rPr/>
      </w:pPr>
      <w:r>
        <w:rPr/>
        <w:t>Performance Test Report-CTG #3</w:t>
      </w:r>
    </w:p>
    <w:p>
      <w:pPr>
        <w:pStyle w:val="Normal"/>
        <w:rPr/>
      </w:pPr>
      <w:r>
        <w:rPr/>
      </w:r>
    </w:p>
    <w:p>
      <w:pPr>
        <w:pStyle w:val="Normal"/>
        <w:ind w:start="2880" w:end="0"/>
        <w:rPr/>
      </w:pPr>
      <w:r>
        <w:rPr/>
        <w:t>E.    Electrical Output and Heat Rate Test Procedure</w:t>
      </w:r>
    </w:p>
    <w:p>
      <w:pPr>
        <w:pStyle w:val="Normal"/>
        <w:rPr/>
      </w:pPr>
      <w:r>
        <w:rPr/>
      </w:r>
    </w:p>
    <w:p>
      <w:pPr>
        <w:pStyle w:val="Normal"/>
        <w:ind w:start="1440" w:end="0"/>
        <w:rPr>
          <w:ins w:id="9" w:author="Jinsung Myung" w:date="2000-10-28T16:53:00Z"/>
        </w:rPr>
      </w:pPr>
      <w:r>
        <w:rPr/>
        <w:t>04.01.04</w:t>
        <w:tab/>
        <w:tab/>
        <w:t>Operator's Monthly Reports</w:t>
      </w:r>
      <w:ins w:id="8" w:author="Jinsung Myung" w:date="2000-10-28T16:53:00Z">
        <w:r>
          <w:rPr/>
          <w:t xml:space="preserve"> (Vol 1)</w:t>
        </w:r>
      </w:ins>
    </w:p>
    <w:p>
      <w:pPr>
        <w:pStyle w:val="Normal"/>
        <w:rPr>
          <w:ins w:id="11" w:author="Jinsung Myung" w:date="2000-10-28T16:53:00Z"/>
        </w:rPr>
      </w:pPr>
      <w:ins w:id="10" w:author="Jinsung Myung" w:date="2000-10-28T16:53:00Z">
        <w:r>
          <w:rPr/>
        </w:r>
      </w:ins>
    </w:p>
    <w:p>
      <w:pPr>
        <w:pStyle w:val="Normal"/>
        <w:ind w:start="1440" w:end="0"/>
        <w:rPr>
          <w:ins w:id="13" w:author="Jinsung Myung" w:date="2000-10-28T16:53:00Z"/>
        </w:rPr>
      </w:pPr>
      <w:ins w:id="12" w:author="Jinsung Myung" w:date="2000-10-28T16:53:00Z">
        <w:r>
          <w:rPr/>
          <w:tab/>
          <w:tab/>
          <w:t>04.01.04.01</w:t>
          <w:tab/>
          <w:t>Operator's Monthly Reports (Vol 2)</w:t>
        </w:r>
      </w:ins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04.01.05</w:t>
        <w:tab/>
        <w:tab/>
        <w:t>Proposal for CEM Testing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04.01.05.01</w:t>
        <w:tab/>
        <w:t>Purchase Order - Clean Air Engineering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04.01.06</w:t>
        <w:tab/>
        <w:tab/>
        <w:t>Ecolochem - Water Treatment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04.01.07</w:t>
        <w:tab/>
        <w:tab/>
        <w:t>Investigation of Compressor Blade Failure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04.01.08</w:t>
        <w:tab/>
        <w:tab/>
      </w:r>
      <w:r>
        <w:rPr>
          <w:color w:val="000000"/>
          <w:lang w:eastAsia="en-US"/>
        </w:rPr>
        <w:t>2000 O&amp;M Actuals / Estimates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04.01.09</w:t>
        <w:tab/>
        <w:tab/>
        <w:t>Standard Operating Procedures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05  </w:t>
        <w:tab/>
        <w:t>EQUIPMENT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05.09</w:t>
        <w:tab/>
        <w:tab/>
        <w:t>Equipment Inventory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05.10</w:t>
        <w:tab/>
        <w:tab/>
        <w:t>Uniforms Contract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05.11</w:t>
        <w:tab/>
        <w:tab/>
        <w:t>Summary of Site Vehicles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05.12</w:t>
        <w:tab/>
        <w:tab/>
        <w:t>MaintiMizer Software License</w:t>
      </w:r>
    </w:p>
    <w:p>
      <w:pPr>
        <w:pStyle w:val="Normal"/>
        <w:rPr>
          <w:ins w:id="15" w:author="Jinsung Myung" w:date="2000-10-27T11:20:00Z"/>
        </w:rPr>
      </w:pPr>
      <w:ins w:id="14" w:author="Jinsung Myung" w:date="2000-10-27T11:20:00Z">
        <w:r>
          <w:rPr/>
        </w:r>
      </w:ins>
    </w:p>
    <w:p>
      <w:pPr>
        <w:pStyle w:val="Normal"/>
        <w:ind w:firstLine="720" w:end="0"/>
        <w:rPr>
          <w:ins w:id="17" w:author="Jinsung Myung" w:date="2000-10-27T11:20:00Z"/>
        </w:rPr>
      </w:pPr>
      <w:ins w:id="16" w:author="Jinsung Myung" w:date="2000-10-27T11:20:00Z">
        <w:r>
          <w:rPr/>
          <w:t xml:space="preserve">05.13 (3 Vols) </w:t>
          <w:tab/>
          <w:t>Water Well Analysis</w:t>
        </w:r>
      </w:ins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06 </w:t>
        <w:tab/>
        <w:t>ENGINEERING DRAWINGS</w:t>
      </w:r>
    </w:p>
    <w:p>
      <w:pPr>
        <w:pStyle w:val="Normal"/>
        <w:rPr/>
      </w:pPr>
      <w:r>
        <w:rPr/>
      </w:r>
    </w:p>
    <w:p>
      <w:pPr>
        <w:pStyle w:val="Heading1"/>
        <w:numPr>
          <w:ilvl w:val="0"/>
          <w:numId w:val="0"/>
        </w:numPr>
        <w:ind w:hanging="0" w:start="0"/>
        <w:rPr>
          <w:b w:val="false"/>
        </w:rPr>
      </w:pPr>
      <w:r>
        <w:rPr>
          <w:b w:val="false"/>
        </w:rPr>
        <w:tab/>
        <w:t>Construction Drawings and Plot Plans  [CD-ROM is available upon request]</w:t>
      </w:r>
    </w:p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440" w:right="1440" w:gutter="0" w:header="72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end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1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6685"/>
              <wp:effectExtent l="0" t="0" r="0" b="0"/>
              <wp:wrapSquare wrapText="bothSides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" cy="14668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11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0.05pt;height:11.55pt;mso-wrap-distance-left:0pt;mso-wrap-distance-right:0pt;mso-wrap-distance-top:0pt;mso-wrap-distance-bottom:0pt;margin-top:0.05pt;mso-position-vertical-relative:text;margin-left:229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11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Footer"/>
      <w:jc w:val="end"/>
      <w:rPr/>
    </w:pPr>
    <w:r>
      <w:rPr/>
      <w:fldChar w:fldCharType="begin"/>
    </w:r>
    <w:r>
      <w:rPr/>
      <w:instrText xml:space="preserve"> DATE \@"MM\/dd\/yy" </w:instrText>
    </w:r>
    <w:r>
      <w:rPr/>
      <w:fldChar w:fldCharType="separate"/>
    </w:r>
    <w:r>
      <w:rPr/>
      <w:t>09/28/25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>
        <w:b/>
        <w:i/>
        <w:i/>
        <w:u w:val="single"/>
      </w:rPr>
    </w:pPr>
    <w:r>
      <w:rPr>
        <w:b/>
        <w:i/>
        <w:u w:val="single"/>
      </w:rPr>
      <w:t>CONFIDENTIAL</w:t>
    </w:r>
  </w:p>
  <w:p>
    <w:pPr>
      <w:pStyle w:val="Normal"/>
      <w:jc w:val="center"/>
      <w:rPr>
        <w:b/>
        <w:sz w:val="32"/>
      </w:rPr>
    </w:pPr>
    <w:r>
      <w:rPr>
        <w:b/>
        <w:sz w:val="32"/>
      </w:rPr>
      <w:t>Due Diligence Index</w:t>
    </w:r>
  </w:p>
  <w:p>
    <w:pPr>
      <w:pStyle w:val="Normal"/>
      <w:jc w:val="center"/>
      <w:rPr>
        <w:b/>
        <w:sz w:val="32"/>
      </w:rPr>
    </w:pPr>
    <w:r>
      <w:rPr>
        <w:b/>
        <w:sz w:val="32"/>
      </w:rPr>
      <w:t>Gleason Power I, LLC</w:t>
    </w:r>
  </w:p>
  <w:p>
    <w:pPr>
      <w:pStyle w:val="Header"/>
      <w:jc w:val="center"/>
      <w:rPr>
        <w:b/>
        <w:sz w:val="36"/>
      </w:rPr>
    </w:pPr>
    <w:r>
      <w:rPr>
        <w:b/>
        <w:sz w:val="32"/>
      </w:rPr>
      <w:t>Gleason, Weakley County, Tennessee</w:t>
    </w:r>
  </w:p>
  <w:p>
    <w:pPr>
      <w:pStyle w:val="Header"/>
      <w:jc w:val="center"/>
      <w:rPr>
        <w:b/>
        <w:sz w:val="36"/>
      </w:rPr>
    </w:pPr>
    <w:r>
      <w:rPr>
        <w:b/>
        <w:sz w:val="36"/>
      </w:rPr>
    </w:r>
  </w:p>
  <w:p>
    <w:pPr>
      <w:pStyle w:val="Header"/>
      <w:jc w:val="center"/>
      <w:rPr>
        <w:b/>
      </w:rPr>
    </w:pPr>
    <w:r>
      <w:rPr>
        <w:b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decimal"/>
      <w:suff w:val="space"/>
      <w:lvlText w:val="Chapter %1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1800"/>
        </w:tabs>
        <w:ind w:start="1800" w:hanging="360"/>
      </w:p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1440"/>
        </w:tabs>
        <w:ind w:start="1440" w:hanging="360"/>
      </w:p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360"/>
      </w:pPr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10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1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2">
    <w:lvl w:ilvl="0">
      <w:start w:val="1"/>
      <w:numFmt w:val="upperLetter"/>
      <w:lvlText w:val="%1."/>
      <w:lvlJc w:val="start"/>
      <w:pPr>
        <w:tabs>
          <w:tab w:val="num" w:pos="3240"/>
        </w:tabs>
        <w:ind w:start="3240" w:hanging="360"/>
      </w:pPr>
      <w:rPr/>
    </w:lvl>
  </w:abstractNum>
  <w:abstractNum w:abstractNumId="13">
    <w:lvl w:ilvl="0">
      <w:start w:val="4"/>
      <w:numFmt w:val="decimalZero"/>
      <w:lvlText w:val="%1"/>
      <w:lvlJc w:val="start"/>
      <w:pPr>
        <w:tabs>
          <w:tab w:val="num" w:pos="1440"/>
        </w:tabs>
        <w:ind w:start="1440" w:hanging="1440"/>
      </w:pPr>
      <w:rPr/>
    </w:lvl>
    <w:lvl w:ilvl="1">
      <w:start w:val="1"/>
      <w:numFmt w:val="decimalZero"/>
      <w:lvlText w:val="%1.%2"/>
      <w:lvlJc w:val="start"/>
      <w:pPr>
        <w:tabs>
          <w:tab w:val="num" w:pos="2160"/>
        </w:tabs>
        <w:ind w:start="2160" w:hanging="1440"/>
      </w:pPr>
      <w:rPr/>
    </w:lvl>
    <w:lvl w:ilvl="2">
      <w:start w:val="3"/>
      <w:numFmt w:val="decimalZero"/>
      <w:lvlText w:val="%1.%2.%3"/>
      <w:lvlJc w:val="start"/>
      <w:pPr>
        <w:tabs>
          <w:tab w:val="num" w:pos="2880"/>
        </w:tabs>
        <w:ind w:start="2880" w:hanging="1440"/>
      </w:pPr>
      <w:rPr/>
    </w:lvl>
    <w:lvl w:ilvl="3">
      <w:start w:val="1"/>
      <w:numFmt w:val="decimalZero"/>
      <w:lvlText w:val="%1.%2.%3.%4"/>
      <w:lvlJc w:val="start"/>
      <w:pPr>
        <w:tabs>
          <w:tab w:val="num" w:pos="3600"/>
        </w:tabs>
        <w:ind w:start="3600" w:hanging="1440"/>
      </w:pPr>
      <w:rPr/>
    </w:lvl>
    <w:lvl w:ilvl="4">
      <w:start w:val="1"/>
      <w:numFmt w:val="decimal"/>
      <w:lvlText w:val="%1.%2.%3.%4.%5"/>
      <w:lvlJc w:val="start"/>
      <w:pPr>
        <w:tabs>
          <w:tab w:val="num" w:pos="4320"/>
        </w:tabs>
        <w:ind w:start="4320" w:hanging="1440"/>
      </w:pPr>
      <w:rPr/>
    </w:lvl>
    <w:lvl w:ilvl="5">
      <w:start w:val="1"/>
      <w:numFmt w:val="decimal"/>
      <w:lvlText w:val="%1.%2.%3.%4.%5.%6"/>
      <w:lvlJc w:val="start"/>
      <w:pPr>
        <w:tabs>
          <w:tab w:val="num" w:pos="5040"/>
        </w:tabs>
        <w:ind w:start="5040" w:hanging="1440"/>
      </w:pPr>
      <w:rPr/>
    </w:lvl>
    <w:lvl w:ilvl="6">
      <w:start w:val="1"/>
      <w:numFmt w:val="decimal"/>
      <w:lvlText w:val="%1.%2.%3.%4.%5.%6.%7"/>
      <w:lvlJc w:val="start"/>
      <w:pPr>
        <w:tabs>
          <w:tab w:val="num" w:pos="5760"/>
        </w:tabs>
        <w:ind w:start="5760" w:hanging="144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6480"/>
        </w:tabs>
        <w:ind w:start="648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7200"/>
        </w:tabs>
        <w:ind w:start="7200" w:hanging="1440"/>
      </w:pPr>
      <w:rPr/>
    </w:lvl>
  </w:abstractNum>
  <w:abstractNum w:abstractNumId="14">
    <w:lvl w:ilvl="0">
      <w:start w:val="1"/>
      <w:numFmt w:val="decimalZero"/>
      <w:lvlText w:val="%1"/>
      <w:lvlJc w:val="start"/>
      <w:pPr>
        <w:tabs>
          <w:tab w:val="num" w:pos="1440"/>
        </w:tabs>
        <w:ind w:start="1440" w:hanging="1440"/>
      </w:pPr>
      <w:rPr/>
    </w:lvl>
    <w:lvl w:ilvl="1">
      <w:start w:val="2"/>
      <w:numFmt w:val="decimalZero"/>
      <w:lvlText w:val="%1.%2"/>
      <w:lvlJc w:val="start"/>
      <w:pPr>
        <w:tabs>
          <w:tab w:val="num" w:pos="2160"/>
        </w:tabs>
        <w:ind w:start="2160" w:hanging="1440"/>
      </w:pPr>
      <w:rPr/>
    </w:lvl>
    <w:lvl w:ilvl="2">
      <w:start w:val="22"/>
      <w:numFmt w:val="decimal"/>
      <w:lvlText w:val="%1.%2.%3"/>
      <w:lvlJc w:val="start"/>
      <w:pPr>
        <w:tabs>
          <w:tab w:val="num" w:pos="2880"/>
        </w:tabs>
        <w:ind w:start="2880" w:hanging="1440"/>
      </w:pPr>
      <w:rPr/>
    </w:lvl>
    <w:lvl w:ilvl="3">
      <w:start w:val="1"/>
      <w:numFmt w:val="decimalZero"/>
      <w:lvlText w:val="%1.%2.%3.%4"/>
      <w:lvlJc w:val="start"/>
      <w:pPr>
        <w:tabs>
          <w:tab w:val="num" w:pos="3600"/>
        </w:tabs>
        <w:ind w:start="3600" w:hanging="1440"/>
      </w:pPr>
      <w:rPr/>
    </w:lvl>
    <w:lvl w:ilvl="4">
      <w:start w:val="1"/>
      <w:numFmt w:val="decimal"/>
      <w:lvlText w:val="%1.%2.%3.%4.%5"/>
      <w:lvlJc w:val="start"/>
      <w:pPr>
        <w:tabs>
          <w:tab w:val="num" w:pos="4320"/>
        </w:tabs>
        <w:ind w:start="4320" w:hanging="1440"/>
      </w:pPr>
      <w:rPr/>
    </w:lvl>
    <w:lvl w:ilvl="5">
      <w:start w:val="1"/>
      <w:numFmt w:val="decimal"/>
      <w:lvlText w:val="%1.%2.%3.%4.%5.%6"/>
      <w:lvlJc w:val="start"/>
      <w:pPr>
        <w:tabs>
          <w:tab w:val="num" w:pos="5040"/>
        </w:tabs>
        <w:ind w:start="5040" w:hanging="1440"/>
      </w:pPr>
      <w:rPr/>
    </w:lvl>
    <w:lvl w:ilvl="6">
      <w:start w:val="1"/>
      <w:numFmt w:val="decimal"/>
      <w:lvlText w:val="%1.%2.%3.%4.%5.%6.%7"/>
      <w:lvlJc w:val="start"/>
      <w:pPr>
        <w:tabs>
          <w:tab w:val="num" w:pos="5760"/>
        </w:tabs>
        <w:ind w:start="5760" w:hanging="144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6480"/>
        </w:tabs>
        <w:ind w:start="648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7200"/>
        </w:tabs>
        <w:ind w:start="7200" w:hanging="1440"/>
      </w:pPr>
      <w:rPr/>
    </w:lvl>
  </w:abstractNum>
  <w:abstractNum w:abstractNumId="15">
    <w:lvl w:ilvl="0">
      <w:start w:val="1"/>
      <w:numFmt w:val="upperLetter"/>
      <w:lvlText w:val="%1."/>
      <w:lvlJc w:val="start"/>
      <w:pPr>
        <w:tabs>
          <w:tab w:val="num" w:pos="3600"/>
        </w:tabs>
        <w:ind w:start="3600" w:hanging="720"/>
      </w:pPr>
      <w:rPr/>
    </w:lvl>
  </w:abstractNum>
  <w:abstractNum w:abstractNumId="16">
    <w:lvl w:ilvl="0">
      <w:start w:val="1"/>
      <w:numFmt w:val="lowerRoman"/>
      <w:lvlText w:val="(%1)"/>
      <w:lvlJc w:val="start"/>
      <w:pPr>
        <w:tabs>
          <w:tab w:val="num" w:pos="4320"/>
        </w:tabs>
        <w:ind w:start="4320" w:hanging="720"/>
      </w:pPr>
      <w:rPr/>
    </w:lvl>
  </w:abstractNum>
  <w:abstractNum w:abstractNumId="17">
    <w:lvl w:ilvl="0">
      <w:start w:val="1"/>
      <w:numFmt w:val="upperLetter"/>
      <w:lvlText w:val="%1."/>
      <w:lvlJc w:val="start"/>
      <w:pPr>
        <w:tabs>
          <w:tab w:val="num" w:pos="2160"/>
        </w:tabs>
        <w:ind w:start="2160" w:hanging="720"/>
      </w:pPr>
      <w:rPr/>
    </w:lvl>
  </w:abstractNum>
  <w:abstractNum w:abstractNumId="18">
    <w:lvl w:ilvl="0">
      <w:start w:val="1"/>
      <w:numFmt w:val="decimalZero"/>
      <w:lvlText w:val="%1"/>
      <w:lvlJc w:val="start"/>
      <w:pPr>
        <w:tabs>
          <w:tab w:val="num" w:pos="1440"/>
        </w:tabs>
        <w:ind w:start="1440" w:hanging="1440"/>
      </w:pPr>
      <w:rPr/>
    </w:lvl>
    <w:lvl w:ilvl="1">
      <w:start w:val="2"/>
      <w:numFmt w:val="decimalZero"/>
      <w:lvlText w:val="%1.%2"/>
      <w:lvlJc w:val="start"/>
      <w:pPr>
        <w:tabs>
          <w:tab w:val="num" w:pos="2400"/>
        </w:tabs>
        <w:ind w:start="2400" w:hanging="1440"/>
      </w:pPr>
      <w:rPr/>
    </w:lvl>
    <w:lvl w:ilvl="2">
      <w:start w:val="13"/>
      <w:numFmt w:val="decimal"/>
      <w:lvlText w:val="%1.%2.%3"/>
      <w:lvlJc w:val="start"/>
      <w:pPr>
        <w:tabs>
          <w:tab w:val="num" w:pos="3360"/>
        </w:tabs>
        <w:ind w:start="3360" w:hanging="1440"/>
      </w:pPr>
      <w:rPr/>
    </w:lvl>
    <w:lvl w:ilvl="3">
      <w:start w:val="11"/>
      <w:numFmt w:val="decimal"/>
      <w:lvlText w:val="%1.%2.%3.%4"/>
      <w:lvlJc w:val="start"/>
      <w:pPr>
        <w:tabs>
          <w:tab w:val="num" w:pos="4320"/>
        </w:tabs>
        <w:ind w:start="4320" w:hanging="1440"/>
      </w:pPr>
      <w:rPr/>
    </w:lvl>
    <w:lvl w:ilvl="4">
      <w:start w:val="1"/>
      <w:numFmt w:val="decimal"/>
      <w:lvlText w:val="%1.%2.%3.%4.%5"/>
      <w:lvlJc w:val="start"/>
      <w:pPr>
        <w:tabs>
          <w:tab w:val="num" w:pos="5280"/>
        </w:tabs>
        <w:ind w:start="5280" w:hanging="1440"/>
      </w:pPr>
      <w:rPr/>
    </w:lvl>
    <w:lvl w:ilvl="5">
      <w:start w:val="1"/>
      <w:numFmt w:val="decimal"/>
      <w:lvlText w:val="%1.%2.%3.%4.%5.%6"/>
      <w:lvlJc w:val="start"/>
      <w:pPr>
        <w:tabs>
          <w:tab w:val="num" w:pos="6240"/>
        </w:tabs>
        <w:ind w:start="6240" w:hanging="1440"/>
      </w:pPr>
      <w:rPr/>
    </w:lvl>
    <w:lvl w:ilvl="6">
      <w:start w:val="1"/>
      <w:numFmt w:val="decimal"/>
      <w:lvlText w:val="%1.%2.%3.%4.%5.%6.%7"/>
      <w:lvlJc w:val="start"/>
      <w:pPr>
        <w:tabs>
          <w:tab w:val="num" w:pos="7200"/>
        </w:tabs>
        <w:ind w:start="7200" w:hanging="144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8160"/>
        </w:tabs>
        <w:ind w:start="816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9120"/>
        </w:tabs>
        <w:ind w:start="9120" w:hanging="1440"/>
      </w:pPr>
      <w:rPr/>
    </w:lvl>
  </w:abstractNum>
  <w:abstractNum w:abstractNumId="19">
    <w:lvl w:ilvl="0">
      <w:start w:val="2"/>
      <w:numFmt w:val="decimalZero"/>
      <w:lvlText w:val="%1"/>
      <w:lvlJc w:val="start"/>
      <w:pPr>
        <w:tabs>
          <w:tab w:val="num" w:pos="1440"/>
        </w:tabs>
        <w:ind w:start="1440" w:hanging="1440"/>
      </w:pPr>
      <w:rPr/>
    </w:lvl>
    <w:lvl w:ilvl="1">
      <w:start w:val="6"/>
      <w:numFmt w:val="decimalZero"/>
      <w:lvlText w:val="%1.%2"/>
      <w:lvlJc w:val="start"/>
      <w:pPr>
        <w:tabs>
          <w:tab w:val="num" w:pos="2160"/>
        </w:tabs>
        <w:ind w:start="2160" w:hanging="1440"/>
      </w:pPr>
      <w:rPr/>
    </w:lvl>
    <w:lvl w:ilvl="2">
      <w:start w:val="14"/>
      <w:numFmt w:val="decimal"/>
      <w:lvlText w:val="%1.%2.%3"/>
      <w:lvlJc w:val="start"/>
      <w:pPr>
        <w:tabs>
          <w:tab w:val="num" w:pos="2880"/>
        </w:tabs>
        <w:ind w:start="2880" w:hanging="1440"/>
      </w:pPr>
      <w:rPr/>
    </w:lvl>
    <w:lvl w:ilvl="3">
      <w:start w:val="1"/>
      <w:numFmt w:val="decimalZero"/>
      <w:lvlText w:val="%1.%2.%3.%4"/>
      <w:lvlJc w:val="start"/>
      <w:pPr>
        <w:tabs>
          <w:tab w:val="num" w:pos="3600"/>
        </w:tabs>
        <w:ind w:start="3600" w:hanging="1440"/>
      </w:pPr>
      <w:rPr/>
    </w:lvl>
    <w:lvl w:ilvl="4">
      <w:start w:val="1"/>
      <w:numFmt w:val="decimal"/>
      <w:lvlText w:val="%1.%2.%3.%4.%5"/>
      <w:lvlJc w:val="start"/>
      <w:pPr>
        <w:tabs>
          <w:tab w:val="num" w:pos="4320"/>
        </w:tabs>
        <w:ind w:start="4320" w:hanging="1440"/>
      </w:pPr>
      <w:rPr/>
    </w:lvl>
    <w:lvl w:ilvl="5">
      <w:start w:val="1"/>
      <w:numFmt w:val="decimal"/>
      <w:lvlText w:val="%1.%2.%3.%4.%5.%6"/>
      <w:lvlJc w:val="start"/>
      <w:pPr>
        <w:tabs>
          <w:tab w:val="num" w:pos="5040"/>
        </w:tabs>
        <w:ind w:start="5040" w:hanging="1440"/>
      </w:pPr>
      <w:rPr/>
    </w:lvl>
    <w:lvl w:ilvl="6">
      <w:start w:val="1"/>
      <w:numFmt w:val="decimal"/>
      <w:lvlText w:val="%1.%2.%3.%4.%5.%6.%7"/>
      <w:lvlJc w:val="start"/>
      <w:pPr>
        <w:tabs>
          <w:tab w:val="num" w:pos="5760"/>
        </w:tabs>
        <w:ind w:start="5760" w:hanging="144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6480"/>
        </w:tabs>
        <w:ind w:start="648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7200"/>
        </w:tabs>
        <w:ind w:start="7200" w:hanging="1440"/>
      </w:pPr>
      <w:rPr/>
    </w:lvl>
  </w:abstractNum>
  <w:abstractNum w:abstractNumId="20">
    <w:lvl w:ilvl="0">
      <w:start w:val="4"/>
      <w:numFmt w:val="decimalZero"/>
      <w:lvlText w:val="%1"/>
      <w:lvlJc w:val="start"/>
      <w:pPr>
        <w:tabs>
          <w:tab w:val="num" w:pos="720"/>
        </w:tabs>
        <w:ind w:start="720" w:hanging="720"/>
      </w:pPr>
      <w:rPr/>
    </w:lvl>
    <w:lvl w:ilvl="1">
      <w:start w:val="1"/>
      <w:numFmt w:val="decimalZero"/>
      <w:lvlText w:val="%1.%2"/>
      <w:lvlJc w:val="start"/>
      <w:pPr>
        <w:tabs>
          <w:tab w:val="num" w:pos="1440"/>
        </w:tabs>
        <w:ind w:start="1440" w:hanging="720"/>
      </w:pPr>
      <w:rPr/>
    </w:lvl>
    <w:lvl w:ilvl="2">
      <w:start w:val="1"/>
      <w:numFmt w:val="decimal"/>
      <w:lvlText w:val="%1.%2.%3"/>
      <w:lvlJc w:val="start"/>
      <w:pPr>
        <w:tabs>
          <w:tab w:val="num" w:pos="2160"/>
        </w:tabs>
        <w:ind w:start="2160" w:hanging="720"/>
      </w:pPr>
      <w:rPr/>
    </w:lvl>
    <w:lvl w:ilvl="3">
      <w:start w:val="1"/>
      <w:numFmt w:val="decimalZero"/>
      <w:lvlText w:val="%1.%2.%3.%4"/>
      <w:lvlJc w:val="start"/>
      <w:pPr>
        <w:tabs>
          <w:tab w:val="num" w:pos="2880"/>
        </w:tabs>
        <w:ind w:start="2880" w:hanging="720"/>
      </w:pPr>
      <w:rPr/>
    </w:lvl>
    <w:lvl w:ilvl="4">
      <w:start w:val="1"/>
      <w:numFmt w:val="decimal"/>
      <w:lvlText w:val="%1.%2.%3.%4.%5"/>
      <w:lvlJc w:val="start"/>
      <w:pPr>
        <w:tabs>
          <w:tab w:val="num" w:pos="3600"/>
        </w:tabs>
        <w:ind w:start="3600" w:hanging="720"/>
      </w:pPr>
      <w:rPr/>
    </w:lvl>
    <w:lvl w:ilvl="5">
      <w:start w:val="1"/>
      <w:numFmt w:val="decimal"/>
      <w:lvlText w:val="%1.%2.%3.%4.%5.%6"/>
      <w:lvlJc w:val="start"/>
      <w:pPr>
        <w:tabs>
          <w:tab w:val="num" w:pos="4680"/>
        </w:tabs>
        <w:ind w:start="4680" w:hanging="1080"/>
      </w:pPr>
      <w:rPr/>
    </w:lvl>
    <w:lvl w:ilvl="6">
      <w:start w:val="1"/>
      <w:numFmt w:val="decimal"/>
      <w:lvlText w:val="%1.%2.%3.%4.%5.%6.%7"/>
      <w:lvlJc w:val="start"/>
      <w:pPr>
        <w:tabs>
          <w:tab w:val="num" w:pos="5400"/>
        </w:tabs>
        <w:ind w:start="5400" w:hanging="108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6480"/>
        </w:tabs>
        <w:ind w:start="648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7200"/>
        </w:tabs>
        <w:ind w:start="7200" w:hanging="1440"/>
      </w:pPr>
      <w:rPr/>
    </w:lvl>
  </w:abstractNum>
  <w:abstractNum w:abstractNumId="21">
    <w:lvl w:ilvl="0">
      <w:start w:val="1"/>
      <w:numFmt w:val="upperLetter"/>
      <w:lvlText w:val="%1."/>
      <w:lvlJc w:val="start"/>
      <w:pPr>
        <w:tabs>
          <w:tab w:val="num" w:pos="1440"/>
        </w:tabs>
        <w:ind w:start="1440" w:hanging="72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w="http://schemas.openxmlformats.org/wordprocessingml/2006/main">
  <w:zoom w:percent="100"/>
  <w:trackRevisions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jc w:val="center"/>
      <w:outlineLvl w:val="1"/>
    </w:pPr>
    <w:rPr>
      <w:rFonts w:ascii="Arial" w:hAnsi="Arial" w:cs="Arial"/>
      <w:b/>
      <w:sz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i/>
      <w:sz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 w:val="24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2z0">
    <w:name w:val="WW8Num12z0"/>
    <w:qFormat/>
    <w:rPr/>
  </w:style>
  <w:style w:type="character" w:styleId="WW8Num13z0">
    <w:name w:val="WW8Num13z0"/>
    <w:qFormat/>
    <w:rPr/>
  </w:style>
  <w:style w:type="character" w:styleId="WW8Num14z0">
    <w:name w:val="WW8Num14z0"/>
    <w:qFormat/>
    <w:rPr/>
  </w:style>
  <w:style w:type="character" w:styleId="WW8Num15z0">
    <w:name w:val="WW8Num15z0"/>
    <w:qFormat/>
    <w:rPr/>
  </w:style>
  <w:style w:type="character" w:styleId="WW8Num16z0">
    <w:name w:val="WW8Num16z0"/>
    <w:qFormat/>
    <w:rPr/>
  </w:style>
  <w:style w:type="character" w:styleId="WW8Num17z0">
    <w:name w:val="WW8Num17z0"/>
    <w:qFormat/>
    <w:rPr/>
  </w:style>
  <w:style w:type="character" w:styleId="WW8Num18z0">
    <w:name w:val="WW8Num18z0"/>
    <w:qFormat/>
    <w:rPr/>
  </w:style>
  <w:style w:type="character" w:styleId="WW8Num19z0">
    <w:name w:val="WW8Num19z0"/>
    <w:qFormat/>
    <w:rPr/>
  </w:style>
  <w:style w:type="character" w:styleId="WW8Num20z0">
    <w:name w:val="WW8Num20z0"/>
    <w:qFormat/>
    <w:rPr/>
  </w:style>
  <w:style w:type="character" w:styleId="WW8Num21z0">
    <w:name w:val="WW8Num21z0"/>
    <w:qFormat/>
    <w:rPr/>
  </w:style>
  <w:style w:type="character" w:styleId="WW8Num22z0">
    <w:name w:val="WW8Num22z0"/>
    <w:qFormat/>
    <w:rPr/>
  </w:style>
  <w:style w:type="character" w:styleId="WW8Num23z0">
    <w:name w:val="WW8Num23z0"/>
    <w:qFormat/>
    <w:rPr/>
  </w:style>
  <w:style w:type="character" w:styleId="WW8Num24z0">
    <w:name w:val="WW8Num24z0"/>
    <w:qFormat/>
    <w:rPr/>
  </w:style>
  <w:style w:type="character" w:styleId="WW8Num25z0">
    <w:name w:val="WW8Num25z0"/>
    <w:qFormat/>
    <w:rPr/>
  </w:style>
  <w:style w:type="character" w:styleId="WW8Num26z0">
    <w:name w:val="WW8Num26z0"/>
    <w:qFormat/>
    <w:rPr/>
  </w:style>
  <w:style w:type="character" w:styleId="WW8Num27z0">
    <w:name w:val="WW8Num27z0"/>
    <w:qFormat/>
    <w:rPr/>
  </w:style>
  <w:style w:type="character" w:styleId="WW8Num28z0">
    <w:name w:val="WW8Num28z0"/>
    <w:qFormat/>
    <w:rPr/>
  </w:style>
  <w:style w:type="character" w:styleId="WW8Num29z0">
    <w:name w:val="WW8Num29z0"/>
    <w:qFormat/>
    <w:rPr/>
  </w:style>
  <w:style w:type="character" w:styleId="WW8Num30z0">
    <w:name w:val="WW8Num30z0"/>
    <w:qFormat/>
    <w:rPr/>
  </w:style>
  <w:style w:type="character" w:styleId="WW8Num31z0">
    <w:name w:val="WW8Num31z0"/>
    <w:qFormat/>
    <w:rPr/>
  </w:style>
  <w:style w:type="character" w:styleId="WW8Num32z0">
    <w:name w:val="WW8Num32z0"/>
    <w:qFormat/>
    <w:rPr/>
  </w:style>
  <w:style w:type="character" w:styleId="WW8Num33z0">
    <w:name w:val="WW8Num33z0"/>
    <w:qFormat/>
    <w:rPr/>
  </w:style>
  <w:style w:type="character" w:styleId="WW8Num34z0">
    <w:name w:val="WW8Num34z0"/>
    <w:qFormat/>
    <w:rPr/>
  </w:style>
  <w:style w:type="character" w:styleId="WW8Num35z0">
    <w:name w:val="WW8Num35z0"/>
    <w:qFormat/>
    <w:rPr/>
  </w:style>
  <w:style w:type="character" w:styleId="WW8Num36z0">
    <w:name w:val="WW8Num36z0"/>
    <w:qFormat/>
    <w:rPr/>
  </w:style>
  <w:style w:type="character" w:styleId="WW8Num37z0">
    <w:name w:val="WW8Num37z0"/>
    <w:qFormat/>
    <w:rPr/>
  </w:style>
  <w:style w:type="character" w:styleId="WW8Num38z0">
    <w:name w:val="WW8Num38z0"/>
    <w:qFormat/>
    <w:rPr/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BodyText">
    <w:name w:val="Body Text"/>
    <w:basedOn w:val="Normal"/>
    <w:pPr>
      <w:spacing w:before="0" w:after="120"/>
      <w:ind w:hanging="0" w:start="720" w:end="0"/>
    </w:pPr>
    <w:rPr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ListBullet">
    <w:name w:val="List Bullet"/>
    <w:basedOn w:val="Normal"/>
    <w:qFormat/>
    <w:pPr>
      <w:numPr>
        <w:ilvl w:val="0"/>
        <w:numId w:val="11"/>
      </w:numPr>
      <w:tabs>
        <w:tab w:val="clear" w:pos="720"/>
      </w:tabs>
    </w:pPr>
    <w:rPr/>
  </w:style>
  <w:style w:type="paragraph" w:styleId="ListBullet21">
    <w:name w:val="List Bullet 21"/>
    <w:basedOn w:val="Normal"/>
    <w:qFormat/>
    <w:pPr>
      <w:numPr>
        <w:ilvl w:val="0"/>
        <w:numId w:val="9"/>
      </w:numPr>
      <w:tabs>
        <w:tab w:val="clear" w:pos="720"/>
      </w:tabs>
    </w:pPr>
    <w:rPr/>
  </w:style>
  <w:style w:type="paragraph" w:styleId="ListBullet31">
    <w:name w:val="List Bullet 31"/>
    <w:basedOn w:val="Normal"/>
    <w:qFormat/>
    <w:pPr>
      <w:numPr>
        <w:ilvl w:val="0"/>
        <w:numId w:val="8"/>
      </w:numPr>
      <w:tabs>
        <w:tab w:val="clear" w:pos="720"/>
      </w:tabs>
    </w:pPr>
    <w:rPr/>
  </w:style>
  <w:style w:type="paragraph" w:styleId="ListBullet4">
    <w:name w:val="List Bullet 4"/>
    <w:basedOn w:val="Normal"/>
    <w:qFormat/>
    <w:pPr>
      <w:numPr>
        <w:ilvl w:val="0"/>
        <w:numId w:val="7"/>
      </w:numPr>
      <w:tabs>
        <w:tab w:val="clear" w:pos="720"/>
      </w:tabs>
    </w:pPr>
    <w:rPr/>
  </w:style>
  <w:style w:type="paragraph" w:styleId="ListBullet5">
    <w:name w:val="List Bullet 5"/>
    <w:basedOn w:val="Normal"/>
    <w:qFormat/>
    <w:pPr>
      <w:numPr>
        <w:ilvl w:val="0"/>
        <w:numId w:val="6"/>
      </w:numPr>
      <w:tabs>
        <w:tab w:val="clear" w:pos="720"/>
      </w:tabs>
    </w:pPr>
    <w:rPr/>
  </w:style>
  <w:style w:type="paragraph" w:styleId="ListNumber">
    <w:name w:val="List Number"/>
    <w:basedOn w:val="Normal"/>
    <w:qFormat/>
    <w:pPr>
      <w:numPr>
        <w:ilvl w:val="0"/>
        <w:numId w:val="10"/>
      </w:numPr>
      <w:tabs>
        <w:tab w:val="clear" w:pos="720"/>
      </w:tabs>
    </w:pPr>
    <w:rPr/>
  </w:style>
  <w:style w:type="paragraph" w:styleId="ListNumber2">
    <w:name w:val="List Number 2"/>
    <w:basedOn w:val="Normal"/>
    <w:qFormat/>
    <w:pPr>
      <w:numPr>
        <w:ilvl w:val="0"/>
        <w:numId w:val="5"/>
      </w:numPr>
      <w:tabs>
        <w:tab w:val="clear" w:pos="720"/>
      </w:tabs>
    </w:pPr>
    <w:rPr/>
  </w:style>
  <w:style w:type="paragraph" w:styleId="ListNumber3">
    <w:name w:val="List Number 3"/>
    <w:basedOn w:val="Normal"/>
    <w:qFormat/>
    <w:pPr>
      <w:numPr>
        <w:ilvl w:val="0"/>
        <w:numId w:val="4"/>
      </w:numPr>
      <w:tabs>
        <w:tab w:val="clear" w:pos="720"/>
      </w:tabs>
    </w:pPr>
    <w:rPr/>
  </w:style>
  <w:style w:type="paragraph" w:styleId="ListNumber4">
    <w:name w:val="List Number 4"/>
    <w:basedOn w:val="Normal"/>
    <w:qFormat/>
    <w:pPr>
      <w:numPr>
        <w:ilvl w:val="0"/>
        <w:numId w:val="3"/>
      </w:numPr>
      <w:tabs>
        <w:tab w:val="clear" w:pos="720"/>
      </w:tabs>
    </w:pPr>
    <w:rPr/>
  </w:style>
  <w:style w:type="paragraph" w:styleId="ListNumber5">
    <w:name w:val="List Number 5"/>
    <w:basedOn w:val="Normal"/>
    <w:qFormat/>
    <w:pPr>
      <w:numPr>
        <w:ilvl w:val="0"/>
        <w:numId w:val="2"/>
      </w:numPr>
      <w:tabs>
        <w:tab w:val="clear" w:pos="720"/>
      </w:tabs>
    </w:pPr>
    <w:rPr/>
  </w:style>
  <w:style w:type="paragraph" w:styleId="CommentText">
    <w:name w:val="Comment Text"/>
    <w:basedOn w:val="Normal"/>
    <w:qFormat/>
    <w:pPr/>
    <w:rPr/>
  </w:style>
  <w:style w:type="paragraph" w:styleId="ListBullet2">
    <w:name w:val="List Bullet 2"/>
    <w:basedOn w:val="Normal"/>
    <w:pPr>
      <w:ind w:hanging="360" w:start="720" w:end="0"/>
    </w:pPr>
    <w:rPr/>
  </w:style>
  <w:style w:type="paragraph" w:styleId="ListBullet3">
    <w:name w:val="List Bullet 3"/>
    <w:basedOn w:val="Normal"/>
    <w:pPr>
      <w:ind w:hanging="360" w:start="1080" w:end="0"/>
    </w:pPr>
    <w:rPr/>
  </w:style>
  <w:style w:type="paragraph" w:styleId="Subtitle">
    <w:name w:val="Subtitle"/>
    <w:basedOn w:val="Normal"/>
    <w:next w:val="BodyText"/>
    <w:qFormat/>
    <w:pPr>
      <w:spacing w:before="0"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BodyTextIndent">
    <w:name w:val="Body Text Indent"/>
    <w:basedOn w:val="Normal"/>
    <w:pPr>
      <w:spacing w:before="0" w:after="120"/>
      <w:ind w:hanging="0" w:start="360" w:end="0"/>
    </w:pPr>
    <w:rPr/>
  </w:style>
  <w:style w:type="paragraph" w:styleId="Level1">
    <w:name w:val="Level 1"/>
    <w:basedOn w:val="Normal"/>
    <w:qFormat/>
    <w:pPr>
      <w:keepNext w:val="true"/>
      <w:tabs>
        <w:tab w:val="left" w:pos="720" w:leader="none"/>
      </w:tabs>
      <w:snapToGrid w:val="false"/>
      <w:spacing w:before="0" w:after="240"/>
      <w:ind w:hanging="720" w:start="720" w:end="0"/>
      <w:outlineLvl w:val="0"/>
    </w:pPr>
    <w:rPr>
      <w:b/>
      <w:sz w:val="24"/>
      <w:u w:val="single"/>
    </w:rPr>
  </w:style>
  <w:style w:type="paragraph" w:styleId="Level2">
    <w:name w:val="Level 2"/>
    <w:basedOn w:val="Normal"/>
    <w:qFormat/>
    <w:pPr>
      <w:widowControl w:val="false"/>
      <w:tabs>
        <w:tab w:val="clear" w:pos="720"/>
        <w:tab w:val="left" w:pos="1440" w:leader="none"/>
      </w:tabs>
      <w:snapToGrid w:val="false"/>
      <w:spacing w:before="0" w:after="240"/>
      <w:ind w:hanging="720" w:start="1440" w:end="0"/>
      <w:outlineLvl w:val="1"/>
    </w:pPr>
    <w:rPr>
      <w:sz w:val="24"/>
    </w:rPr>
  </w:style>
  <w:style w:type="paragraph" w:styleId="Level3">
    <w:name w:val="Level 3"/>
    <w:basedOn w:val="Normal"/>
    <w:qFormat/>
    <w:pPr>
      <w:widowControl w:val="false"/>
      <w:tabs>
        <w:tab w:val="clear" w:pos="720"/>
        <w:tab w:val="left" w:pos="2160" w:leader="none"/>
      </w:tabs>
      <w:snapToGrid w:val="false"/>
      <w:spacing w:before="0" w:after="240"/>
      <w:ind w:hanging="720" w:start="2160" w:end="0"/>
      <w:outlineLvl w:val="2"/>
    </w:pPr>
    <w:rPr>
      <w:sz w:val="24"/>
    </w:rPr>
  </w:style>
  <w:style w:type="paragraph" w:styleId="Level4">
    <w:name w:val="Level 4"/>
    <w:basedOn w:val="Normal"/>
    <w:qFormat/>
    <w:pPr>
      <w:widowControl w:val="false"/>
      <w:tabs>
        <w:tab w:val="clear" w:pos="720"/>
        <w:tab w:val="left" w:pos="3600" w:leader="none"/>
      </w:tabs>
      <w:snapToGrid w:val="false"/>
      <w:spacing w:before="0" w:after="240"/>
      <w:ind w:hanging="288" w:start="3168" w:end="0"/>
      <w:outlineLvl w:val="3"/>
    </w:pPr>
    <w:rPr>
      <w:sz w:val="24"/>
    </w:rPr>
  </w:style>
  <w:style w:type="paragraph" w:styleId="Level5">
    <w:name w:val="Level 5"/>
    <w:basedOn w:val="Level4"/>
    <w:qFormat/>
    <w:pPr>
      <w:widowControl/>
      <w:tabs>
        <w:tab w:val="clear" w:pos="3600"/>
        <w:tab w:val="left" w:pos="360" w:leader="none"/>
      </w:tabs>
      <w:ind w:hanging="360" w:start="36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2000-10-27T13:44:00Z</dcterms:created>
  <dc:creator>Jon Hoff</dc:creator>
  <dc:description/>
  <dc:language>en-CA</dc:language>
  <cp:lastModifiedBy>Jinsung Myung</cp:lastModifiedBy>
  <cp:lastPrinted>2000-10-22T17:57:00Z</cp:lastPrinted>
  <dcterms:modified xsi:type="dcterms:W3CDTF">2000-10-28T19:24:00Z</dcterms:modified>
  <cp:revision>4</cp:revision>
  <dc:subject/>
  <dc:title>Due Diligence Index</dc:title>
</cp:coreProperties>
</file>