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Gas Transport Rates to Gleason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Tariff Rates Letter for ITA (102090) dated 08/21/00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Interconnection Agreement-TVA and Gleason dated 03/14/00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ins w:id="0" w:author="llink1" w:date="2000-10-09T15:29:00Z">
        <w:r>
          <w:rPr/>
          <w:t>TVA Temporary Authorization Letter dated 05/31/00 for Gleason interconnection facility energization on April 1, 2000</w:t>
        </w:r>
      </w:ins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ind w:firstLine="720" w:start="2160" w:end="0"/>
        <w:rPr/>
      </w:pPr>
      <w:r>
        <w:rPr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Bill of Sale dated 09/00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TVA-Acceptance Letter and Punch List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 xml:space="preserve">TVA-Enron Corp. Guaranty for Gleason in favor of TVA for Interconnection 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Guaranty dated effective 09/10/99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01.02.13.14</w:t>
        <w:tab/>
        <w:t>Shelby Upgrade Detail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Spreadsheet containing historical and projected</w:t>
      </w:r>
    </w:p>
    <w:p>
      <w:pPr>
        <w:pStyle w:val="Normal"/>
        <w:ind w:firstLine="720" w:start="4320" w:end="0"/>
        <w:rPr/>
      </w:pPr>
      <w:r>
        <w:rPr/>
        <w:t>capital costs and offsetting credits for the TVA</w:t>
      </w:r>
    </w:p>
    <w:p>
      <w:pPr>
        <w:pStyle w:val="Normal"/>
        <w:ind w:firstLine="720" w:start="4320" w:end="0"/>
        <w:rPr/>
      </w:pPr>
      <w:r>
        <w:rPr/>
        <w:t>Shelby Network Upgrade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>in Weakley County, Tennessee; Proof of 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Leasehold Owner’s Policy for Title Insurance (Insuring Gleason) for Leasehold as to Tracts 1 and 2 and Leasehold Easement as to Tract 3 dated 09/11/00 [Policy No. 215-011761]</w:t>
      </w:r>
    </w:p>
    <w:p>
      <w:pPr>
        <w:pStyle w:val="Normal"/>
        <w:rPr>
          <w:ins w:id="2" w:author="llink1" w:date="2000-10-09T16:35:00Z"/>
        </w:rPr>
      </w:pPr>
      <w:ins w:id="1" w:author="llink1" w:date="2000-10-09T16:35:00Z">
        <w:r>
          <w:rPr/>
        </w:r>
      </w:ins>
    </w:p>
    <w:p>
      <w:pPr>
        <w:pStyle w:val="Normal"/>
        <w:numPr>
          <w:ilvl w:val="0"/>
          <w:numId w:val="18"/>
        </w:numPr>
        <w:rPr>
          <w:ins w:id="4" w:author="llink1" w:date="2000-10-09T16:35:00Z"/>
        </w:rPr>
      </w:pPr>
      <w:ins w:id="3" w:author="llink1" w:date="2000-10-09T16:35:00Z">
        <w:r>
          <w:rPr/>
          <w:t>Deed and Bill of Sale from Gleason to IDBWC for two real estate tracts in Weakley County, Tennessee executed October 5, 2000</w:t>
        </w:r>
      </w:ins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 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01.03.01.03</w:t>
        <w:tab/>
        <w:t>ABB - Transformer Package Contract dated 10/26/99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 (Currently Unavailable)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 (Vol I &amp; II)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B.(Vol I &amp; II)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01.03.02.08</w:t>
        <w:tab/>
        <w:t>Westinghouse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Summary of Westinghouse 501FD Equipment and Warranty</w:t>
      </w:r>
    </w:p>
    <w:p>
      <w:pPr>
        <w:pStyle w:val="Normal"/>
        <w:ind w:start="360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Westinghouse 501FC Equipment and Warranty</w:t>
      </w:r>
    </w:p>
    <w:p>
      <w:pPr>
        <w:pStyle w:val="Normal"/>
        <w:ind w:firstLine="720" w:start="288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>Gleason Project Site;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>
          <w:del w:id="5" w:author="Ben Rogers" w:date="2000-10-12T15:42:00Z"/>
        </w:rPr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 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 [Please submit a request for</w:t>
      </w:r>
    </w:p>
    <w:p>
      <w:pPr>
        <w:pStyle w:val="Normal"/>
        <w:ind w:firstLine="720" w:start="2880" w:end="0"/>
        <w:rPr/>
      </w:pPr>
      <w:r>
        <w:rPr/>
        <w:t>Drawing]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02.06.09.03</w:t>
        <w:tab/>
        <w:t>TVA Construction Laydown Area  [Please submit a request</w:t>
      </w:r>
    </w:p>
    <w:p>
      <w:pPr>
        <w:pStyle w:val="Normal"/>
        <w:ind w:firstLine="720" w:start="3600" w:end="0"/>
        <w:rPr/>
      </w:pPr>
      <w:r>
        <w:rPr/>
        <w:t>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0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C.</w:t>
        <w:tab/>
        <w:t>Additional Chamberlin correspondence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ins w:id="6" w:author="llink1" w:date="2000-10-09T16:37:00Z"/>
        </w:rPr>
      </w:pPr>
      <w:r>
        <w:rPr/>
        <w:t>D.</w:t>
        <w:tab/>
        <w:t>Additional Information on Gleason Noise</w:t>
      </w:r>
    </w:p>
    <w:p>
      <w:pPr>
        <w:pStyle w:val="Normal"/>
        <w:ind w:start="720" w:end="0"/>
        <w:rPr>
          <w:ins w:id="8" w:author="llink1" w:date="2000-10-09T16:37:00Z"/>
        </w:rPr>
      </w:pPr>
      <w:ins w:id="7" w:author="llink1" w:date="2000-10-09T16:37:00Z">
        <w:r>
          <w:rPr/>
        </w:r>
      </w:ins>
    </w:p>
    <w:p>
      <w:pPr>
        <w:pStyle w:val="Normal"/>
        <w:ind w:start="720" w:end="0"/>
        <w:rPr/>
      </w:pPr>
      <w:ins w:id="9" w:author="llink1" w:date="2000-10-09T16:37:00Z">
        <w:r>
          <w:rPr/>
          <w:t>E.</w:t>
          <w:tab/>
          <w:t>Stout complaint letters (via e-mail) re: Gleason plant noise levels dated 09/20/00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1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Warranty Claims Status</w:t>
      </w:r>
    </w:p>
    <w:p>
      <w:pPr>
        <w:pStyle w:val="Normal"/>
        <w:rPr>
          <w:ins w:id="11" w:author="llink1" w:date="2000-10-09T16:38:00Z"/>
        </w:rPr>
      </w:pPr>
      <w:ins w:id="10" w:author="llink1" w:date="2000-10-09T16:38:00Z">
        <w:r>
          <w:rPr/>
        </w:r>
      </w:ins>
    </w:p>
    <w:p>
      <w:pPr>
        <w:pStyle w:val="Normal"/>
        <w:numPr>
          <w:ilvl w:val="0"/>
          <w:numId w:val="17"/>
        </w:numPr>
        <w:rPr>
          <w:ins w:id="13" w:author="llink1" w:date="2000-10-09T16:38:00Z"/>
        </w:rPr>
      </w:pPr>
      <w:ins w:id="12" w:author="llink1" w:date="2000-10-09T16:38:00Z">
        <w:r>
          <w:rPr/>
          <w:t>Westinghouse letter to Gleason re: 501W Flashback and Blade Path Alarm dated 07/26/00</w:t>
        </w:r>
      </w:ins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14" w:author="Ben Rogers" w:date="2000-10-12T14:16:00Z"/>
        </w:rPr>
      </w:pPr>
      <w:r>
        <w:rPr/>
        <w:tab/>
        <w:t>05.10</w:t>
        <w:tab/>
        <w:tab/>
        <w:t>Uniforms Contract</w:t>
      </w:r>
    </w:p>
    <w:p>
      <w:pPr>
        <w:pStyle w:val="Normal"/>
        <w:rPr>
          <w:ins w:id="16" w:author="Ben Rogers" w:date="2000-10-12T14:16:00Z"/>
        </w:rPr>
      </w:pPr>
      <w:ins w:id="15" w:author="Ben Rogers" w:date="2000-10-12T14:16:00Z">
        <w:r>
          <w:rPr/>
        </w:r>
      </w:ins>
    </w:p>
    <w:p>
      <w:pPr>
        <w:pStyle w:val="Normal"/>
        <w:rPr>
          <w:ins w:id="18" w:author="Ben Rogers" w:date="2000-10-12T14:16:00Z"/>
        </w:rPr>
      </w:pPr>
      <w:ins w:id="17" w:author="Ben Rogers" w:date="2000-10-12T14:16:00Z">
        <w:r>
          <w:rPr/>
          <w:tab/>
          <w:t>05.11</w:t>
          <w:tab/>
          <w:tab/>
          <w:t>Summary of Site Vehicles</w:t>
        </w:r>
      </w:ins>
    </w:p>
    <w:p>
      <w:pPr>
        <w:pStyle w:val="Normal"/>
        <w:rPr>
          <w:ins w:id="20" w:author="Ben Rogers" w:date="2000-10-12T14:16:00Z"/>
        </w:rPr>
      </w:pPr>
      <w:ins w:id="19" w:author="Ben Rogers" w:date="2000-10-12T14:16:00Z">
        <w:r>
          <w:rPr/>
        </w:r>
      </w:ins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  [CD-ROM is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2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8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20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2000-10-12T16:47:00Z</dcterms:created>
  <dc:creator>Jon Hoff</dc:creator>
  <dc:description/>
  <dc:language>en-CA</dc:language>
  <cp:lastModifiedBy>Jinsung Myung</cp:lastModifiedBy>
  <cp:lastPrinted>2000-10-12T19:35:00Z</cp:lastPrinted>
  <dcterms:modified xsi:type="dcterms:W3CDTF">2000-10-12T22:06:00Z</dcterms:modified>
  <cp:revision>7</cp:revision>
  <dc:subject/>
  <dc:title>Due Diligence Index</dc:title>
</cp:coreProperties>
</file>