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Gas Transport Rates to Gleason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K.</w:t>
        <w:tab/>
        <w:t>Precedent Agreement-ANR and Gleason dated June, 2000 re: Supply Link Project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L.</w:t>
        <w:tab/>
        <w:t>Tariff Rates Letter for ITS-3 Service Agreement (104681) dated 08/08/00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Tariff Rates Letter for ITA (102090) dated 08/21/00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Interconnection Agreement-TVA and Gleason dated 03/14/00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ins w:id="0" w:author="llink1" w:date="2000-10-09T15:29:00Z">
        <w:r>
          <w:rPr/>
          <w:t>TVA Temporary Authorization Letter dated 05/31/00 for Gleason interconnection facility energization on April 1, 2000</w:t>
        </w:r>
      </w:ins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ind w:firstLine="720" w:start="2160" w:end="0"/>
        <w:rPr/>
      </w:pPr>
      <w:r>
        <w:rPr/>
        <w:t>01.02.13.06</w:t>
        <w:tab/>
        <w:t>TVA Site Visit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ab/>
        <w:t xml:space="preserve">States whereby IDBWC grants U.S. an </w:t>
        <w:tab/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ab/>
        <w:t xml:space="preserve">Agmt. between the TVA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Bill of Sale dated 09/00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ab/>
        <w:t xml:space="preserve">interconnection equipment to the TVA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System Impact Study Request for Capacity Addition-Gleason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1440" w:start="5040" w:end="0"/>
        <w:rPr/>
      </w:pPr>
      <w:r>
        <w:rPr/>
        <w:t>Summary:</w:t>
        <w:tab/>
        <w:t>Request to TVA for Gleason dated 07/10/00 and TVA response 08/01/00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TVA-Acceptance Letter and Punch List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 xml:space="preserve">TVA-Enron Corp. Guaranty for Gleason in favor of TVA for Interconnection 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Guaranty dated effective 09/10/99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01.02.13.14</w:t>
        <w:tab/>
        <w:t>Shelby Upgrade Detail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Spreadsheet containing historical and projected</w:t>
      </w:r>
    </w:p>
    <w:p>
      <w:pPr>
        <w:pStyle w:val="Normal"/>
        <w:ind w:firstLine="720" w:start="4320" w:end="0"/>
        <w:rPr/>
      </w:pPr>
      <w:r>
        <w:rPr/>
        <w:t>capital costs and offsetting credits for the TVA</w:t>
      </w:r>
    </w:p>
    <w:p>
      <w:pPr>
        <w:pStyle w:val="Normal"/>
        <w:ind w:firstLine="720" w:start="4320" w:end="0"/>
        <w:rPr/>
      </w:pPr>
      <w:r>
        <w:rPr/>
        <w:t>Shelby Network Upgrade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ab/>
        <w:t>in Weakley County, Tennessee; Proof of 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Notice of Completion dated 08/04/00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Affidavit as to Debts, Liens and Possession by Gleason dated 09/11/00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Leasehold Owner’s Policy for Title Insurance (Insuring Gleason) for Leasehold as to Tracts 1 and 2 and Leasehold Easement as to Tract 3 dated 09/11/00 [Policy No. 215-011761]</w:t>
      </w:r>
    </w:p>
    <w:p>
      <w:pPr>
        <w:pStyle w:val="Normal"/>
        <w:rPr>
          <w:ins w:id="2" w:author="llink1" w:date="2000-10-09T16:35:00Z"/>
        </w:rPr>
      </w:pPr>
      <w:ins w:id="1" w:author="llink1" w:date="2000-10-09T16:35:00Z">
        <w:r>
          <w:rPr/>
        </w:r>
      </w:ins>
    </w:p>
    <w:p>
      <w:pPr>
        <w:pStyle w:val="Normal"/>
        <w:numPr>
          <w:ilvl w:val="0"/>
          <w:numId w:val="18"/>
        </w:numPr>
        <w:rPr>
          <w:ins w:id="4" w:author="llink1" w:date="2000-10-09T16:35:00Z"/>
        </w:rPr>
      </w:pPr>
      <w:ins w:id="3" w:author="llink1" w:date="2000-10-09T16:35:00Z">
        <w:r>
          <w:rPr/>
          <w:t>Deed and Bill of Sale from Gleason to IDBWC for two real estate tracts in Weakley County, Tennessee executed October 5, 2000</w:t>
        </w:r>
      </w:ins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Industrial Power Contract-Weakley County and Gleason dated 05/14/00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01.03.01.03</w:t>
        <w:tab/>
        <w:t>ABB - Transformer Package Contract dated 10/26/99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01.03.02</w:t>
        <w:tab/>
        <w:tab/>
        <w:t>Westinghouse Contracts (Currently Unavailable)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ab/>
        <w:t>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 (Vol I &amp; II)</w:t>
        <w:tab/>
        <w:t xml:space="preserve">Purchase Contract Southeastern Peaker Plant between ECT </w:t>
        <w:tab/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ab/>
        <w:t>Generator Package – 501F dated 10/02/98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B.(Vol I &amp; II)</w:t>
        <w:tab/>
        <w:t xml:space="preserve">Purchase Contract Year 2000 Peaker Plant between ECT and </w:t>
        <w:tab/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ab/>
        <w:t>Turbine Generator Packages dated 11/18/98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01.03.02.08</w:t>
        <w:tab/>
        <w:t>Westinghouse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Summary of Westinghouse 501FD Equipment and Warranty</w:t>
      </w:r>
    </w:p>
    <w:p>
      <w:pPr>
        <w:pStyle w:val="Normal"/>
        <w:ind w:start="360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Westinghouse 501FC Equipment and Warranty</w:t>
      </w:r>
    </w:p>
    <w:p>
      <w:pPr>
        <w:pStyle w:val="Normal"/>
        <w:ind w:firstLine="720" w:start="288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ab/>
        <w:t>Gleason Project Site;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ab/>
        <w:t>12/21/98 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ab/>
        <w:t>98-127), Revision 4, dated 09/16/99 [Please submit a request for</w:t>
      </w:r>
    </w:p>
    <w:p>
      <w:pPr>
        <w:pStyle w:val="Normal"/>
        <w:ind w:firstLine="720" w:start="2880" w:end="0"/>
        <w:rPr/>
      </w:pPr>
      <w:r>
        <w:rPr/>
        <w:t>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02.06.09.03</w:t>
        <w:tab/>
        <w:t>TVA Construction Laydown Area  [Please submit a request</w:t>
      </w:r>
    </w:p>
    <w:p>
      <w:pPr>
        <w:pStyle w:val="Normal"/>
        <w:ind w:firstLine="720" w:start="3600" w:end="0"/>
        <w:rPr/>
      </w:pPr>
      <w:r>
        <w:rPr/>
        <w:t>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0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Low Frequency Noise Study prepared 08/15/00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03.08 </w:t>
        <w:tab/>
        <w:t>Correspondence to/from ECT Site Representative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C.</w:t>
        <w:tab/>
        <w:t>Additional Chamberlin correspondence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ins w:id="5" w:author="llink1" w:date="2000-10-09T16:37:00Z"/>
        </w:rPr>
      </w:pPr>
      <w:r>
        <w:rPr/>
        <w:t>D.</w:t>
        <w:tab/>
        <w:t>Additional Information on Gleason Noise</w:t>
      </w:r>
    </w:p>
    <w:p>
      <w:pPr>
        <w:pStyle w:val="Normal"/>
        <w:ind w:start="720" w:end="0"/>
        <w:rPr>
          <w:ins w:id="7" w:author="llink1" w:date="2000-10-09T16:37:00Z"/>
        </w:rPr>
      </w:pPr>
      <w:ins w:id="6" w:author="llink1" w:date="2000-10-09T16:37:00Z">
        <w:r>
          <w:rPr/>
        </w:r>
      </w:ins>
    </w:p>
    <w:p>
      <w:pPr>
        <w:pStyle w:val="Normal"/>
        <w:ind w:start="720" w:end="0"/>
        <w:rPr/>
      </w:pPr>
      <w:ins w:id="8" w:author="llink1" w:date="2000-10-09T16:37:00Z">
        <w:r>
          <w:rPr/>
          <w:t>E.</w:t>
          <w:tab/>
          <w:t>Stout complaint letters (via e-mail) re: Gleason plant noise levels dated 09/20/00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1"/>
        </w:numPr>
        <w:rPr/>
      </w:pPr>
      <w:r>
        <w:rPr/>
        <w:t>Preliminary Test/Startup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Operational Energy Corp. Punch List items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Warranty Claims Status</w:t>
      </w:r>
    </w:p>
    <w:p>
      <w:pPr>
        <w:pStyle w:val="Normal"/>
        <w:rPr>
          <w:ins w:id="10" w:author="llink1" w:date="2000-10-09T16:38:00Z"/>
        </w:rPr>
      </w:pPr>
      <w:ins w:id="9" w:author="llink1" w:date="2000-10-09T16:38:00Z">
        <w:r>
          <w:rPr/>
        </w:r>
      </w:ins>
    </w:p>
    <w:p>
      <w:pPr>
        <w:pStyle w:val="Normal"/>
        <w:numPr>
          <w:ilvl w:val="0"/>
          <w:numId w:val="17"/>
        </w:numPr>
        <w:rPr>
          <w:ins w:id="12" w:author="llink1" w:date="2000-10-09T16:38:00Z"/>
        </w:rPr>
      </w:pPr>
      <w:ins w:id="11" w:author="llink1" w:date="2000-10-09T16:38:00Z">
        <w:r>
          <w:rPr/>
          <w:t>Westinghouse letter to Gleason re: 501W Flashback and Blade Path Alarm dated 07/26/00</w:t>
        </w:r>
      </w:ins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Performance Test Data &amp; Results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Summary-Gleason Units 1 and 2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ab/>
        <w:t>Uniforms Contract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  [CD-ROM is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Gleason Power I, LLC</w:t>
    </w:r>
  </w:p>
  <w:p>
    <w:pPr>
      <w:pStyle w:val="Header"/>
      <w:jc w:val="center"/>
      <w:rPr>
        <w:b/>
        <w:sz w:val="36"/>
      </w:rPr>
    </w:pPr>
    <w:r>
      <w:rPr>
        <w:b/>
        <w:sz w:val="32"/>
      </w:rPr>
      <w:t>Gleason, Weakley County, Tennessee</w:t>
    </w:r>
  </w:p>
  <w:p>
    <w:pPr>
      <w:pStyle w:val="Header"/>
      <w:jc w:val="center"/>
      <w:rPr>
        <w:b/>
        <w:sz w:val="36"/>
      </w:rPr>
    </w:pPr>
    <w:r>
      <w:rPr>
        <w:b/>
        <w:sz w:val="36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8">
    <w:lvl w:ilvl="0">
      <w:start w:val="1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9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20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2000-09-15T23:01:00Z</dcterms:created>
  <dc:creator>Jon Hoff</dc:creator>
  <dc:description/>
  <dc:language>en-CA</dc:language>
  <cp:lastModifiedBy>llink1</cp:lastModifiedBy>
  <cp:lastPrinted>2000-10-05T12:13:00Z</cp:lastPrinted>
  <dcterms:modified xsi:type="dcterms:W3CDTF">2000-10-09T19:09:00Z</dcterms:modified>
  <cp:revision>38</cp:revision>
  <dc:subject/>
  <dc:title>Due Diligence Index</dc:title>
</cp:coreProperties>
</file>