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 xml:space="preserve">DRAFT OF </w:t>
      </w:r>
      <w:del w:id="0" w:author="Donna J. Bailey" w:date="2001-07-19T13:39:00Z">
        <w:r>
          <w:rPr/>
          <w:delText>07/09/2001</w:delText>
        </w:r>
      </w:del>
      <w:ins w:id="1" w:author="Donna J. Bailey" w:date="2001-07-19T13:39:00Z">
        <w:r>
          <w:rPr/>
          <w:t>7/19/01</w:t>
        </w:r>
      </w:ins>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Georgia Power Company</w:t>
            </w:r>
            <w:r>
              <w:rPr>
                <w:b/>
                <w:sz w:val="22"/>
              </w:rPr>
              <w:t xml:space="preserve">, a </w:t>
            </w:r>
            <w:ins w:id="2" w:author="Donna J. Bailey" w:date="2001-07-19T10:40:00Z">
              <w:r>
                <w:rPr>
                  <w:b/>
                  <w:sz w:val="22"/>
                </w:rPr>
                <w:t>corporation</w:t>
              </w:r>
            </w:ins>
            <w:del w:id="3" w:author="Donna J. Bailey" w:date="2001-07-19T10:40:00Z">
              <w:r>
                <w:rPr>
                  <w:b/>
                  <w:sz w:val="22"/>
                </w:rPr>
                <w:delText>_____________</w:delText>
              </w:r>
            </w:del>
            <w:r>
              <w:rPr>
                <w:b/>
                <w:sz w:val="22"/>
              </w:rPr>
              <w:t xml:space="preserve"> organized under the law of the State of </w:t>
            </w:r>
            <w:ins w:id="4" w:author="Donna J. Bailey" w:date="2001-07-19T10:40:00Z">
              <w:r>
                <w:rPr>
                  <w:b/>
                  <w:sz w:val="22"/>
                </w:rPr>
                <w:t xml:space="preserve"> Georgia</w:t>
              </w:r>
            </w:ins>
            <w:del w:id="5" w:author="Donna J. Bailey" w:date="2001-07-19T10:40:00Z">
              <w:r>
                <w:rPr>
                  <w:b/>
                  <w:sz w:val="22"/>
                </w:rPr>
                <w:delText>_______________</w:delText>
              </w:r>
            </w:del>
            <w:r>
              <w:rPr>
                <w:b/>
                <w:sz w:val="22"/>
              </w:rPr>
              <w:t xml:space="preserve">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color w:val="000000"/>
          <w:sz w:val="22"/>
          <w:ins w:id="8" w:author="vespino" w:date="2001-08-22T12:53:00Z"/>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w:t>
      </w:r>
      <w:del w:id="6" w:author="TAPERKIN" w:date="2001-07-26T15:16:00Z">
        <w:r>
          <w:rPr>
            <w:sz w:val="22"/>
          </w:rPr>
          <w:delText>$50,000,000</w:delText>
        </w:r>
      </w:del>
      <w:ins w:id="7" w:author="TAPERKIN" w:date="2001-07-26T15:16:00Z">
        <w:r>
          <w:rPr>
            <w:sz w:val="22"/>
          </w:rPr>
          <w:t>$100,000,000</w:t>
        </w:r>
      </w:ins>
      <w:r>
        <w:rPr>
          <w:sz w:val="22"/>
        </w:rPr>
        <w:t xml:space="preserve">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Heading7"/>
        <w:rPr>
          <w:b w:val="false"/>
          <w:bCs/>
          <w:color w:val="000000"/>
        </w:rPr>
      </w:pPr>
      <w:ins w:id="9" w:author="vespino" w:date="2001-08-22T12:53:00Z">
        <w:r>
          <w:rPr>
            <w:b w:val="false"/>
            <w:bCs/>
            <w:color w:val="000000"/>
            <w:highlight w:val="yellow"/>
          </w:rPr>
          <w:t>Credit Okay w/change</w:t>
          <w:rPrChange w:id="0" w:author="vespino" w:date="2001-08-22T13:23:00Z"/>
        </w:r>
      </w:ins>
    </w:p>
    <w:p>
      <w:pPr>
        <w:pStyle w:val="Normal"/>
        <w:spacing w:lineRule="exact" w:line="240" w:before="240" w:after="0"/>
        <w:ind w:firstLine="720" w:end="0"/>
        <w:jc w:val="both"/>
        <w:rPr>
          <w:sz w:val="22"/>
          <w:ins w:id="28" w:author="vespino" w:date="2001-08-22T13:19:00Z"/>
        </w:rPr>
      </w:pPr>
      <w:r>
        <w:rPr>
          <w:sz w:val="22"/>
        </w:rPr>
        <w:t>(c)</w:t>
        <w:tab/>
        <w:t xml:space="preserve">The </w:t>
      </w:r>
      <w:r>
        <w:rPr>
          <w:b/>
          <w:sz w:val="22"/>
        </w:rPr>
        <w:t>“Credit Event Upon Merger”</w:t>
      </w:r>
      <w:r>
        <w:rPr>
          <w:sz w:val="22"/>
        </w:rPr>
        <w:t xml:space="preserve"> provisions of Section 5(b)(iv) as amended below will  apply to Party A and to Party B</w:t>
      </w:r>
      <w:ins w:id="10" w:author="Donna J. Bailey" w:date="2001-07-19T10:43:00Z">
        <w:r>
          <w:rPr>
            <w:sz w:val="22"/>
          </w:rPr>
          <w:t xml:space="preserve">; </w:t>
        </w:r>
      </w:ins>
      <w:ins w:id="11" w:author="Donna J. Bailey" w:date="2001-07-19T10:45:00Z">
        <w:r>
          <w:rPr>
            <w:sz w:val="22"/>
          </w:rPr>
          <w:t xml:space="preserve">provided however, that the phrase “materially weaker” means  the Credit Rating of the resulting, surviving or transferee entity is (i) rated less than investment grade by either  Standard &amp; Poor’s Rating Group (“S&amp;P”) or  Moody’s Investor Service, Inc. (“Moody’s”) or (ii) is withdrawn by either S&amp;P or Moody’s; </w:t>
        </w:r>
      </w:ins>
      <w:ins w:id="12" w:author="Donna J. Bailey" w:date="2001-07-19T10:43:00Z">
        <w:r>
          <w:rPr>
            <w:sz w:val="22"/>
          </w:rPr>
          <w:t xml:space="preserve">provided </w:t>
        </w:r>
      </w:ins>
      <w:ins w:id="13" w:author="Donna J. Bailey" w:date="2001-07-19T10:46:00Z">
        <w:r>
          <w:rPr>
            <w:sz w:val="22"/>
          </w:rPr>
          <w:t xml:space="preserve">further, </w:t>
        </w:r>
      </w:ins>
      <w:ins w:id="14" w:author="Donna J. Bailey" w:date="2001-07-19T10:43:00Z">
        <w:r>
          <w:rPr>
            <w:sz w:val="22"/>
          </w:rPr>
          <w:t xml:space="preserve">however, that the foregoing action or event shall not constitute a Termination Event (1) if after such action or event the resulting, surviving, or transferee entity (which entity is the successor-in-interest to such party) is directly or indirectly owned or controlled by </w:t>
        </w:r>
      </w:ins>
      <w:ins w:id="15" w:author="Donna J. Bailey" w:date="2001-07-19T13:39:00Z">
        <w:r>
          <w:rPr>
            <w:sz w:val="22"/>
          </w:rPr>
          <w:t>such party’s</w:t>
        </w:r>
      </w:ins>
      <w:ins w:id="16" w:author="Donna J. Bailey" w:date="2001-07-19T10:43:00Z">
        <w:r>
          <w:rPr>
            <w:sz w:val="22"/>
          </w:rPr>
          <w:t xml:space="preserve"> Credit Support Provider, if any, and the Credit Support Documents supporting such party’s obligations remain in full force and effect, or (2) </w:t>
        </w:r>
      </w:ins>
      <w:ins w:id="17" w:author="Donna J. Bailey" w:date="2001-07-19T13:40:00Z">
        <w:r>
          <w:rPr>
            <w:sz w:val="22"/>
          </w:rPr>
          <w:t>so long as in c</w:t>
        </w:r>
      </w:ins>
      <w:ins w:id="18" w:author="Donna J. Bailey" w:date="2001-07-19T13:44:00Z">
        <w:r>
          <w:rPr>
            <w:sz w:val="22"/>
          </w:rPr>
          <w:t>o</w:t>
        </w:r>
      </w:ins>
      <w:ins w:id="19" w:author="Donna J. Bailey" w:date="2001-07-19T13:40:00Z">
        <w:r>
          <w:rPr>
            <w:sz w:val="22"/>
          </w:rPr>
          <w:t>nnection with or after such action or event, X or its successor or transferee provides (or causes to be provided) to the other party (“Y”)</w:t>
        </w:r>
      </w:ins>
      <w:ins w:id="20" w:author="Donna J. Bailey" w:date="2001-07-19T13:42:00Z">
        <w:r>
          <w:rPr>
            <w:sz w:val="22"/>
          </w:rPr>
          <w:t xml:space="preserve"> wit</w:t>
        </w:r>
      </w:ins>
      <w:ins w:id="21" w:author="Donna J. Bailey" w:date="2001-07-19T13:45:00Z">
        <w:r>
          <w:rPr>
            <w:sz w:val="22"/>
          </w:rPr>
          <w:t>h</w:t>
        </w:r>
      </w:ins>
      <w:ins w:id="22" w:author="Donna J. Bailey" w:date="2001-07-19T13:42:00Z">
        <w:r>
          <w:rPr>
            <w:sz w:val="22"/>
          </w:rPr>
          <w:t xml:space="preserve">in two Local Business Days of Y’s written demand therefore Eligible Credit Support in an amount satisfactory to Y in its sole discretion.  </w:t>
        </w:r>
      </w:ins>
      <w:ins w:id="23" w:author="Donna J. Bailey" w:date="2001-07-19T10:43:00Z">
        <w:r>
          <w:rPr>
            <w:sz w:val="22"/>
          </w:rPr>
          <w:t xml:space="preserve">If </w:t>
        </w:r>
      </w:ins>
      <w:ins w:id="24" w:author="Donna J. Bailey" w:date="2001-07-19T13:43:00Z">
        <w:r>
          <w:rPr>
            <w:sz w:val="22"/>
          </w:rPr>
          <w:t>such Eligible Credit Support is</w:t>
        </w:r>
      </w:ins>
      <w:ins w:id="25" w:author="Donna J. Bailey" w:date="2001-07-19T10:43:00Z">
        <w:r>
          <w:rPr>
            <w:sz w:val="22"/>
          </w:rPr>
          <w:t xml:space="preserve"> provided, it shall be in addition to any Eligible Credit Support required under the ISDA Credit Support Annex attached but it shall be otherwise administered under said Credit Support Annex.</w:t>
        </w:r>
      </w:ins>
      <w:ins w:id="26" w:author="Donna J. Bailey" w:date="2001-07-19T13:45:00Z">
        <w:r>
          <w:rPr>
            <w:sz w:val="22"/>
          </w:rPr>
          <w:t>”</w:t>
        </w:r>
      </w:ins>
      <w:del w:id="27" w:author="Donna J. Bailey" w:date="2001-07-19T10:46:00Z">
        <w:r>
          <w:rPr>
            <w:sz w:val="22"/>
          </w:rPr>
          <w:delText>.</w:delText>
        </w:r>
      </w:del>
    </w:p>
    <w:p>
      <w:pPr>
        <w:pStyle w:val="Normal"/>
        <w:spacing w:lineRule="exact" w:line="240" w:before="240" w:after="0"/>
        <w:ind w:firstLine="720" w:end="0"/>
        <w:jc w:val="both"/>
        <w:rPr>
          <w:sz w:val="22"/>
        </w:rPr>
      </w:pPr>
      <w:ins w:id="29" w:author="vespino" w:date="2001-08-22T13:19:00Z">
        <w:r>
          <w:rPr>
            <w:sz w:val="22"/>
            <w:highlight w:val="yellow"/>
          </w:rPr>
          <w:t>Credit okay with this addition</w:t>
        </w:r>
      </w:ins>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w:t>
      </w:r>
      <w:ins w:id="30" w:author="Donna J. Bailey" w:date="2001-07-19T10:40:00Z">
        <w:r>
          <w:rPr>
            <w:sz w:val="22"/>
          </w:rPr>
          <w:t xml:space="preserve">Market </w:t>
        </w:r>
      </w:ins>
      <w:ins w:id="31" w:author="TAPERKIN" w:date="2001-07-26T15:19:00Z">
        <w:r>
          <w:rPr>
            <w:sz w:val="22"/>
          </w:rPr>
          <w:t>Quotation</w:t>
        </w:r>
      </w:ins>
      <w:del w:id="32" w:author="Donna J. Bailey" w:date="2001-07-19T10:40:00Z">
        <w:r>
          <w:rPr>
            <w:sz w:val="22"/>
          </w:rPr>
          <w:delText>Loss</w:delText>
        </w:r>
      </w:del>
      <w:r>
        <w:rPr>
          <w:sz w:val="22"/>
        </w:rPr>
        <w:t xml:space="preserve">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del w:id="42" w:author="Donna J. Bailey" w:date="2001-07-19T13:45:00Z"/>
        </w:rPr>
      </w:pPr>
      <w:del w:id="33" w:author="Donna J. Bailey" w:date="2001-07-19T13:45:00Z">
        <w:r>
          <w:rPr>
            <w:sz w:val="22"/>
          </w:rPr>
          <w:delText>(g)</w:delText>
          <w:tab/>
          <w:delText>Section 5(b)(iv) is hereby amended by adding the following phrase between the closing parenthesis and the semicolon at the end thereof:  “</w:delText>
        </w:r>
      </w:del>
      <w:del w:id="34" w:author="Donna J. Bailey" w:date="2001-07-19T13:45:00Z">
        <w:r>
          <w:rPr>
            <w:sz w:val="22"/>
            <w:u w:val="single"/>
          </w:rPr>
          <w:delText>provided</w:delText>
        </w:r>
      </w:del>
      <w:del w:id="35" w:author="Donna J. Bailey" w:date="2001-07-19T13:45:00Z">
        <w:r>
          <w:rPr>
            <w:sz w:val="22"/>
          </w:rPr>
          <w:delText xml:space="preserve">, </w:delText>
        </w:r>
      </w:del>
      <w:del w:id="36" w:author="Donna J. Bailey" w:date="2001-07-19T13:45:00Z">
        <w:r>
          <w:rPr>
            <w:sz w:val="22"/>
            <w:u w:val="single"/>
          </w:rPr>
          <w:delText>however</w:delText>
        </w:r>
      </w:del>
      <w:del w:id="37" w:author="Donna J. Bailey" w:date="2001-07-19T13:45:00Z">
        <w:r>
          <w:rPr>
            <w:sz w:val="22"/>
          </w:rPr>
          <w:delTex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delText>
        </w:r>
      </w:del>
      <w:del w:id="38" w:author="Donna J. Bailey" w:date="2001-07-19T13:45:00Z">
        <w:r>
          <w:rPr>
            <w:sz w:val="22"/>
            <w:u w:val="single"/>
          </w:rPr>
          <w:delText>Annex A</w:delText>
        </w:r>
      </w:del>
      <w:del w:id="39" w:author="Donna J. Bailey" w:date="2001-07-19T13:45:00Z">
        <w:r>
          <w:rPr>
            <w:sz w:val="22"/>
          </w:rPr>
          <w:delText xml:space="preserve">, but it shall be otherwise administered under </w:delText>
        </w:r>
      </w:del>
      <w:del w:id="40" w:author="Donna J. Bailey" w:date="2001-07-19T13:45:00Z">
        <w:r>
          <w:rPr>
            <w:sz w:val="22"/>
            <w:u w:val="single"/>
          </w:rPr>
          <w:delText>Annex A</w:delText>
        </w:r>
      </w:del>
      <w:del w:id="41" w:author="Donna J. Bailey" w:date="2001-07-19T13:45:00Z">
        <w:r>
          <w:rPr>
            <w:sz w:val="22"/>
          </w:rPr>
          <w:delText>.”</w:delText>
        </w:r>
      </w:del>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(h)</w:t>
        <w:tab/>
      </w:r>
      <w:r>
        <w:rPr>
          <w:b/>
          <w:sz w:val="22"/>
        </w:rPr>
        <w:t>Additional Termination Event</w:t>
      </w:r>
      <w:r>
        <w:rPr>
          <w:sz w:val="22"/>
        </w:rPr>
        <w:t xml:space="preserve"> will apply.  The following will each constitute an Additional Termination Event with respect to Party </w:t>
      </w:r>
      <w:ins w:id="43" w:author="Donna J. Bailey" w:date="2001-07-19T10:47:00Z">
        <w:r>
          <w:rPr>
            <w:sz w:val="22"/>
          </w:rPr>
          <w:t xml:space="preserve">A and Party </w:t>
        </w:r>
      </w:ins>
      <w:r>
        <w:rPr>
          <w:sz w:val="22"/>
        </w:rPr>
        <w:t>B:</w:t>
      </w:r>
    </w:p>
    <w:p>
      <w:pPr>
        <w:pStyle w:val="Normal"/>
        <w:spacing w:lineRule="exact" w:line="240" w:before="240" w:after="0"/>
        <w:ind w:start="720" w:end="0"/>
        <w:jc w:val="both"/>
        <w:rPr>
          <w:sz w:val="22"/>
          <w:ins w:id="50" w:author="Donna J. Bailey" w:date="2001-07-19T10:50:00Z"/>
        </w:rPr>
      </w:pPr>
      <w:r>
        <w:rPr>
          <w:sz w:val="22"/>
        </w:rPr>
        <w:t xml:space="preserve">The filing of a motion, petition, pleading, application or other similar action, including the assertion of a position, in any proceeding or action by Party </w:t>
      </w:r>
      <w:ins w:id="44" w:author="Donna J. Bailey" w:date="2001-07-19T10:48:00Z">
        <w:r>
          <w:rPr>
            <w:sz w:val="22"/>
          </w:rPr>
          <w:t xml:space="preserve">A or Party </w:t>
        </w:r>
      </w:ins>
      <w:r>
        <w:rPr>
          <w:sz w:val="22"/>
        </w:rPr>
        <w:t xml:space="preserve">B, a commission, regulatory agency or other entity having jurisdiction over </w:t>
      </w:r>
      <w:ins w:id="45" w:author="Donna J. Bailey" w:date="2001-07-19T10:48:00Z">
        <w:r>
          <w:rPr>
            <w:sz w:val="22"/>
          </w:rPr>
          <w:t xml:space="preserve">Party A or </w:t>
        </w:r>
      </w:ins>
      <w:r>
        <w:rPr>
          <w:sz w:val="22"/>
        </w:rPr>
        <w:t xml:space="preserve">Party B, in respect of Party </w:t>
      </w:r>
      <w:ins w:id="46" w:author="Donna J. Bailey" w:date="2001-07-19T10:48:00Z">
        <w:r>
          <w:rPr>
            <w:sz w:val="22"/>
          </w:rPr>
          <w:t xml:space="preserve">A or Party </w:t>
        </w:r>
      </w:ins>
      <w:r>
        <w:rPr>
          <w:sz w:val="22"/>
        </w:rPr>
        <w:t xml:space="preserve">B, or in respect of any other similarly situated entity organized under the laws of the state(s) in which </w:t>
      </w:r>
      <w:ins w:id="47" w:author="Donna J. Bailey" w:date="2001-07-19T10:48:00Z">
        <w:r>
          <w:rPr>
            <w:sz w:val="22"/>
          </w:rPr>
          <w:t xml:space="preserve">Party A or </w:t>
        </w:r>
      </w:ins>
      <w:r>
        <w:rPr>
          <w:sz w:val="22"/>
        </w:rPr>
        <w:t xml:space="preserve">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w:t>
      </w:r>
      <w:ins w:id="48" w:author="Donna J. Bailey" w:date="2001-07-19T10:49:00Z">
        <w:r>
          <w:rPr>
            <w:sz w:val="22"/>
          </w:rPr>
          <w:t>the party making such assertions or with respect to which such assertions are made</w:t>
        </w:r>
      </w:ins>
      <w:del w:id="49" w:author="Donna J. Bailey" w:date="2001-07-19T10:50:00Z">
        <w:r>
          <w:rPr>
            <w:sz w:val="22"/>
          </w:rPr>
          <w:delText>Party B</w:delText>
        </w:r>
      </w:del>
      <w:r>
        <w:rPr>
          <w:sz w:val="22"/>
        </w:rPr>
        <w:t>.</w:t>
      </w:r>
    </w:p>
    <w:p>
      <w:pPr>
        <w:pStyle w:val="Normal"/>
        <w:spacing w:lineRule="exact" w:line="240" w:before="240" w:after="0"/>
        <w:ind w:start="720" w:end="0"/>
        <w:jc w:val="both"/>
        <w:rPr>
          <w:sz w:val="22"/>
          <w:ins w:id="55" w:author="vespino" w:date="2001-08-22T13:57:00Z"/>
        </w:rPr>
      </w:pPr>
      <w:ins w:id="51" w:author="Donna J. Bailey" w:date="2001-07-19T10:50:00Z">
        <w:r>
          <w:rPr>
            <w:sz w:val="22"/>
          </w:rPr>
          <w:t>The occurrence of a “Material Adverse Change” with respect to a party (“X”) (which will be the Affected Party).  “Material Adverse Change” means (i) a reduction of the </w:t>
        </w:r>
      </w:ins>
      <w:ins w:id="52" w:author="Donna J. Bailey" w:date="2001-07-19T13:46:00Z">
        <w:r>
          <w:rPr>
            <w:sz w:val="22"/>
          </w:rPr>
          <w:t>Credit</w:t>
        </w:r>
      </w:ins>
      <w:ins w:id="53" w:author="Donna J. Bailey" w:date="2001-07-19T10:51:00Z">
        <w:r>
          <w:rPr>
            <w:sz w:val="22"/>
          </w:rPr>
          <w:t xml:space="preserve"> Rating of X or X’s Credit Support Provider not supported by third party credit enhancement to less than investment grade by either S&amp;P or Moody’s or (ii) either rating being withdrawn, whichever occurs first; provided, however, that the foregoing action or event shall not constitute a Termination Event </w:t>
        </w:r>
      </w:ins>
      <w:ins w:id="54" w:author="Donna J. Bailey" w:date="2001-07-19T13:46:00Z">
        <w:r>
          <w:rPr>
            <w:sz w:val="22"/>
          </w:rPr>
          <w:t>(1) if after such action or event the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any Eligible Credit Support required under the ISDA Credit Support Annex attached but it shall be otherwise administered under said Credit Support Annex.</w:t>
        </w:r>
      </w:ins>
    </w:p>
    <w:p>
      <w:pPr>
        <w:pStyle w:val="Normal"/>
        <w:spacing w:lineRule="exact" w:line="240" w:before="240" w:after="0"/>
        <w:ind w:start="720" w:end="0"/>
        <w:jc w:val="both"/>
        <w:rPr>
          <w:color w:val="FF0000"/>
          <w:sz w:val="22"/>
        </w:rPr>
      </w:pPr>
      <w:ins w:id="56" w:author="vespino" w:date="2001-08-22T13:57:00Z">
        <w:r>
          <w:rPr>
            <w:sz w:val="22"/>
          </w:rPr>
          <w:t xml:space="preserve"> </w:t>
        </w:r>
      </w:ins>
      <w:ins w:id="57" w:author="vespino" w:date="2001-08-22T13:57:00Z">
        <w:r>
          <w:rPr>
            <w:sz w:val="22"/>
          </w:rPr>
          <w:tab/>
        </w:r>
      </w:ins>
      <w:ins w:id="58" w:author="vespino" w:date="2001-08-22T13:57:00Z">
        <w:r>
          <w:rPr>
            <w:sz w:val="22"/>
            <w:highlight w:val="yellow"/>
          </w:rPr>
          <w:t>No—I prefer to keep the MAC definition in the Credit Support Annex.</w:t>
        </w:r>
      </w:ins>
    </w:p>
    <w:p>
      <w:pPr>
        <w:pStyle w:val="Norma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jc w:val="both"/>
        <w:rPr>
          <w:b/>
          <w:sz w:val="22"/>
        </w:rPr>
      </w:pPr>
      <w:r>
        <w:rPr>
          <w:b/>
          <w:sz w:val="22"/>
        </w:rPr>
        <w:t>Part 2.</w:t>
        <w:tab/>
        <w:t>Tax Representations.</w:t>
      </w:r>
    </w:p>
    <w:p>
      <w:pPr>
        <w:pStyle w:val="Normal"/>
        <w:spacing w:lineRule="exact" w:line="240" w:before="240" w:after="0"/>
        <w:ind w:firstLine="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180" w:start="900" w:end="0"/>
        <w:jc w:val="both"/>
        <w:rPr>
          <w:sz w:val="22"/>
        </w:rPr>
      </w:pPr>
      <w:r>
        <w:rPr>
          <w:sz w:val="22"/>
        </w:rPr>
        <w:t>(i)</w:t>
        <w:tab/>
        <w:t>The following representation applies to Party A:</w:t>
      </w:r>
    </w:p>
    <w:p>
      <w:pPr>
        <w:pStyle w:val="Normal"/>
        <w:spacing w:lineRule="exact" w:line="240" w:before="240" w:after="0"/>
        <w:ind w:firstLine="540" w:start="900" w:end="0"/>
        <w:jc w:val="both"/>
        <w:rPr>
          <w:sz w:val="22"/>
        </w:rPr>
      </w:pPr>
      <w:r>
        <w:rPr>
          <w:sz w:val="22"/>
        </w:rPr>
        <w:t>Party A is a corporation organized under the laws of the State of Delaware.</w:t>
      </w:r>
    </w:p>
    <w:p>
      <w:pPr>
        <w:pStyle w:val="Normal"/>
        <w:spacing w:lineRule="exact" w:line="240" w:before="240" w:after="0"/>
        <w:ind w:hanging="180" w:start="900" w:end="0"/>
        <w:jc w:val="both"/>
        <w:rPr>
          <w:sz w:val="22"/>
        </w:rPr>
      </w:pPr>
      <w:r>
        <w:rPr>
          <w:sz w:val="22"/>
        </w:rPr>
        <w:t>(ii)</w:t>
        <w:tab/>
        <w:t>The following representation applies to Party B:</w:t>
      </w:r>
    </w:p>
    <w:p>
      <w:pPr>
        <w:pStyle w:val="Normal"/>
        <w:spacing w:lineRule="exact" w:line="240" w:before="240" w:after="0"/>
        <w:ind w:firstLine="540" w:start="900" w:end="0"/>
        <w:jc w:val="both"/>
        <w:rPr/>
      </w:pPr>
      <w:r>
        <w:rPr>
          <w:sz w:val="22"/>
        </w:rPr>
        <w:t xml:space="preserve">Party B is a corporation organized under the laws of the State of </w:t>
      </w:r>
      <w:ins w:id="59" w:author="Donna J. Bailey" w:date="2001-07-19T10:53:00Z">
        <w:r>
          <w:rPr>
            <w:sz w:val="22"/>
          </w:rPr>
          <w:t>Georgia</w:t>
        </w:r>
      </w:ins>
      <w:del w:id="60" w:author="Donna J. Bailey" w:date="2001-07-19T10:53:00Z">
        <w:r>
          <w:rPr>
            <w:sz w:val="22"/>
          </w:rPr>
          <w:delText>______________</w:delText>
        </w:r>
      </w:del>
      <w:r>
        <w:rPr>
          <w:sz w:val="22"/>
        </w:rPr>
        <w:t>.</w:t>
      </w:r>
    </w:p>
    <w:p>
      <w:pPr>
        <w:pStyle w:val="Normal"/>
        <w:spacing w:lineRule="exact" w:line="240" w:before="24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rPr>
      </w:pPr>
      <w:r>
        <w:rPr>
          <w:color w:val="000000"/>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keepNext w:val="true"/>
              <w:spacing w:lineRule="atLeast" w:line="240" w:before="240" w:after="0"/>
              <w:rPr>
                <w:sz w:val="22"/>
                <w:u w:val="single"/>
              </w:rPr>
            </w:pPr>
            <w:r>
              <w:rPr>
                <w:b/>
                <w:sz w:val="22"/>
                <w:u w:val="single"/>
              </w:rPr>
              <w:t>Form/Document/Certificate</w:t>
            </w:r>
          </w:p>
        </w:tc>
        <w:tc>
          <w:tcPr>
            <w:tcW w:w="2228" w:type="dxa"/>
            <w:tcBorders/>
            <w:vAlign w:val="bottom"/>
          </w:tcPr>
          <w:p>
            <w:pPr>
              <w:pStyle w:val="Normal"/>
              <w:keepNext w:val="true"/>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keepNext w:val="true"/>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keepNext w:val="true"/>
              <w:spacing w:lineRule="atLeast" w:line="240" w:before="240" w:after="0"/>
              <w:jc w:val="both"/>
              <w:rPr>
                <w:b/>
                <w:sz w:val="22"/>
              </w:rPr>
            </w:pPr>
            <w:r>
              <w:rPr>
                <w:sz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sz w:val="22"/>
              </w:rPr>
            </w:pPr>
            <w:r>
              <w:rPr>
                <w:sz w:val="22"/>
              </w:rPr>
              <w:t>At execution of this Master Agreement</w:t>
            </w:r>
          </w:p>
        </w:tc>
        <w:tc>
          <w:tcPr>
            <w:tcW w:w="1985" w:type="dxa"/>
            <w:tcBorders/>
          </w:tcPr>
          <w:p>
            <w:pPr>
              <w:pStyle w:val="Normal"/>
              <w:keepNext w:val="true"/>
              <w:spacing w:lineRule="atLeast" w:line="240" w:before="240" w:after="0"/>
              <w:jc w:val="center"/>
              <w:rPr>
                <w:sz w:val="22"/>
                <w:ins w:id="63" w:author="vespino" w:date="2001-08-22T14:01:00Z"/>
              </w:rPr>
            </w:pPr>
            <w:del w:id="61" w:author="Donna J. Bailey" w:date="2001-07-19T10:54:00Z">
              <w:r>
                <w:rPr>
                  <w:sz w:val="22"/>
                </w:rPr>
                <w:delText>Yes</w:delText>
              </w:r>
            </w:del>
            <w:ins w:id="62" w:author="Donna J. Bailey" w:date="2001-07-19T10:54:00Z">
              <w:r>
                <w:rPr>
                  <w:sz w:val="22"/>
                </w:rPr>
                <w:t>N/A</w:t>
              </w:r>
            </w:ins>
          </w:p>
          <w:p>
            <w:pPr>
              <w:pStyle w:val="Normal"/>
              <w:keepNext w:val="true"/>
              <w:spacing w:lineRule="atLeast" w:line="240" w:before="240" w:after="0"/>
              <w:jc w:val="center"/>
              <w:rPr>
                <w:b/>
                <w:sz w:val="22"/>
              </w:rPr>
            </w:pPr>
            <w:ins w:id="64" w:author="vespino" w:date="2001-08-22T14:01:00Z">
              <w:r>
                <w:rPr>
                  <w:sz w:val="22"/>
                  <w:highlight w:val="yellow"/>
                </w:rPr>
                <w:t>Keep</w:t>
              </w:r>
            </w:ins>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rPr>
            </w:pPr>
            <w:r>
              <w:rPr>
                <w:sz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rPr>
            </w:pPr>
            <w:r>
              <w:rPr>
                <w:rFonts w:cs="Times New Roman" w:ascii="Times New Roman" w:hAnsi="Times New Roman"/>
                <w:color w:val="FF0000"/>
                <w:sz w:val="22"/>
              </w:rPr>
            </w:r>
          </w:p>
        </w:tc>
        <w:tc>
          <w:tcPr>
            <w:tcW w:w="2228" w:type="dxa"/>
            <w:tcBorders/>
          </w:tcPr>
          <w:p>
            <w:pPr>
              <w:pStyle w:val="Normal"/>
              <w:keepNext w:val="true"/>
              <w:spacing w:lineRule="atLeast" w:line="240" w:before="240" w:after="0"/>
              <w:jc w:val="both"/>
              <w:rPr>
                <w:sz w:val="22"/>
              </w:rPr>
            </w:pPr>
            <w:r>
              <w:rPr>
                <w:sz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8000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sz w:val="22"/>
              </w:rPr>
            </w:pPr>
            <w:r>
              <w:rPr>
                <w:sz w:val="22"/>
              </w:rPr>
              <w:t>Yes</w:t>
            </w:r>
            <w:r>
              <w:rPr>
                <w:color w:val="FF0000"/>
                <w:sz w:val="22"/>
              </w:rPr>
              <w:t>]</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ins w:id="72" w:author="vespino" w:date="2001-08-22T14:02:00Z"/>
              </w:rPr>
            </w:pPr>
            <w:r>
              <w:rPr>
                <w:rFonts w:cs="Times New Roman" w:ascii="Times New Roman" w:hAnsi="Times New Roman"/>
              </w:rPr>
              <w:t>Promptly following demand by Party A, but in no event later than 120 days after the end of each fiscal year of Party B</w:t>
            </w:r>
            <w:ins w:id="65" w:author="Donna J. Bailey" w:date="2001-07-19T10:54:00Z">
              <w:r>
                <w:rPr>
                  <w:rFonts w:cs="Times New Roman" w:ascii="Times New Roman" w:hAnsi="Times New Roman"/>
                </w:rPr>
                <w:t xml:space="preserve"> if such Financial Statement is not available on “EDGAR” or Party </w:t>
              </w:r>
            </w:ins>
            <w:ins w:id="66" w:author="Donna J. Bailey" w:date="2001-07-19T10:56:00Z">
              <w:r>
                <w:rPr>
                  <w:rFonts w:cs="Times New Roman" w:ascii="Times New Roman" w:hAnsi="Times New Roman"/>
                </w:rPr>
                <w:t>B</w:t>
              </w:r>
            </w:ins>
            <w:ins w:id="67" w:author="Donna J. Bailey" w:date="2001-07-19T10:54:00Z">
              <w:r>
                <w:rPr>
                  <w:rFonts w:cs="Times New Roman" w:ascii="Times New Roman" w:hAnsi="Times New Roman"/>
                </w:rPr>
                <w:t xml:space="preserve">’s  home page on the World Wide Web at </w:t>
              </w:r>
            </w:ins>
            <w:hyperlink r:id="rId2">
              <w:ins w:id="68" w:author="Donna J. Bailey" w:date="2001-07-19T10:54:00Z">
                <w:r>
                  <w:rPr>
                    <w:rStyle w:val="Hyperlink"/>
                  </w:rPr>
                  <w:t>www.</w:t>
                </w:r>
              </w:ins>
              <w:ins w:id="69" w:author="Donna J. Bailey" w:date="2001-07-19T10:56:00Z">
                <w:r>
                  <w:rPr>
                    <w:rStyle w:val="Hyperlink"/>
                  </w:rPr>
                  <w:t>southernco.</w:t>
                </w:r>
              </w:ins>
              <w:ins w:id="70" w:author="Donna J. Bailey" w:date="2001-07-19T10:54:00Z">
                <w:r>
                  <w:rPr>
                    <w:rStyle w:val="Hyperlink"/>
                  </w:rPr>
                  <w:t>co</w:t>
                </w:r>
              </w:ins>
              <w:ins w:id="71" w:author="Donna J. Bailey" w:date="2001-07-19T10:57:00Z">
                <w:r>
                  <w:rPr>
                    <w:rStyle w:val="Hyperlink"/>
                  </w:rPr>
                  <w:t>m</w:t>
                </w:r>
              </w:ins>
            </w:hyperlink>
          </w:p>
          <w:p>
            <w:pPr>
              <w:pStyle w:val="Heading2"/>
              <w:spacing w:before="0" w:after="240"/>
              <w:rPr>
                <w:highlight w:val="yellow"/>
              </w:rPr>
            </w:pPr>
            <w:ins w:id="73" w:author="vespino" w:date="2001-08-22T14:02:00Z">
              <w:r>
                <w:rPr>
                  <w:highlight w:val="yellow"/>
                </w:rPr>
                <w:t>Okay</w:t>
              </w:r>
            </w:ins>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ins w:id="79" w:author="vespino" w:date="2001-08-22T14:03:00Z"/>
              </w:rPr>
            </w:pPr>
            <w:r>
              <w:rPr>
                <w:sz w:val="22"/>
              </w:rPr>
              <w:t>Promptly following demand by Party A, but in no event later than 60 days after the end of each of the first three fiscal quarters of each fiscal year of Party B</w:t>
            </w:r>
            <w:ins w:id="74" w:author="Donna J. Bailey" w:date="2001-07-19T10:54:00Z">
              <w:r>
                <w:rPr>
                  <w:sz w:val="22"/>
                </w:rPr>
                <w:t xml:space="preserve">  if such Financial Statement is not available on “EDGAR” or Party </w:t>
              </w:r>
            </w:ins>
            <w:ins w:id="75" w:author="Donna J. Bailey" w:date="2001-07-19T10:57:00Z">
              <w:r>
                <w:rPr>
                  <w:sz w:val="22"/>
                </w:rPr>
                <w:t>B</w:t>
              </w:r>
            </w:ins>
            <w:ins w:id="76" w:author="Donna J. Bailey" w:date="2001-07-19T10:54:00Z">
              <w:r>
                <w:rPr>
                  <w:sz w:val="22"/>
                </w:rPr>
                <w:t xml:space="preserve">’s home page on the World Wide Web at </w:t>
              </w:r>
            </w:ins>
            <w:hyperlink r:id="rId3">
              <w:ins w:id="77" w:author="Donna J. Bailey" w:date="2001-07-19T10:54:00Z">
                <w:r>
                  <w:rPr>
                    <w:rStyle w:val="Hyperlink"/>
                    <w:sz w:val="22"/>
                  </w:rPr>
                  <w:t>www.</w:t>
                </w:r>
              </w:ins>
              <w:ins w:id="78" w:author="Donna J. Bailey" w:date="2001-07-19T10:57:00Z">
                <w:r>
                  <w:rPr>
                    <w:rStyle w:val="Hyperlink"/>
                    <w:sz w:val="22"/>
                  </w:rPr>
                  <w:t>southernco.com</w:t>
                </w:r>
              </w:ins>
            </w:hyperlink>
          </w:p>
          <w:p>
            <w:pPr>
              <w:pStyle w:val="Normal"/>
              <w:spacing w:lineRule="atLeast" w:line="240" w:before="240" w:after="0"/>
              <w:rPr>
                <w:sz w:val="22"/>
              </w:rPr>
            </w:pPr>
            <w:ins w:id="80" w:author="vespino" w:date="2001-08-22T14:03:00Z">
              <w:r>
                <w:rPr>
                  <w:sz w:val="22"/>
                  <w:highlight w:val="yellow"/>
                </w:rPr>
                <w:t>Okay</w:t>
              </w:r>
            </w:ins>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Southern Company Services, Inc.</w:t>
            </w:r>
          </w:p>
          <w:p>
            <w:pPr>
              <w:pStyle w:val="Normal"/>
              <w:keepNext w:val="true"/>
              <w:tabs>
                <w:tab w:val="clear" w:pos="720"/>
                <w:tab w:val="left" w:pos="3762" w:leader="none"/>
                <w:tab w:val="left" w:pos="4230" w:leader="none"/>
                <w:tab w:val="left" w:pos="9360" w:leader="none"/>
              </w:tabs>
              <w:spacing w:lineRule="exact" w:line="240"/>
              <w:jc w:val="both"/>
              <w:rPr/>
            </w:pPr>
            <w:r>
              <w:rPr>
                <w:sz w:val="22"/>
              </w:rPr>
              <w:t>600 North 18</w:t>
            </w:r>
            <w:r>
              <w:rPr>
                <w:sz w:val="22"/>
                <w:vertAlign w:val="superscript"/>
                <w:rPrChange w:id="0" w:author="TAPERKIN" w:date="2001-07-26T16:01:00Z"/>
              </w:rPr>
              <w:t>th</w:t>
            </w:r>
            <w:r>
              <w:rPr>
                <w:sz w:val="22"/>
              </w:rPr>
              <w:t xml:space="preserve"> Street, Mail Code GS 8259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Birmingham, AL 35242</w:t>
            </w:r>
          </w:p>
          <w:p>
            <w:pPr>
              <w:pStyle w:val="Normal"/>
              <w:keepNext w:val="true"/>
              <w:tabs>
                <w:tab w:val="clear" w:pos="720"/>
                <w:tab w:val="left" w:pos="3762" w:leader="none"/>
                <w:tab w:val="left" w:pos="4230" w:leader="none"/>
                <w:tab w:val="left" w:pos="9360" w:leader="none"/>
              </w:tabs>
              <w:spacing w:lineRule="exact" w:line="240"/>
              <w:jc w:val="both"/>
              <w:rPr/>
            </w:pPr>
            <w:r>
              <w:rPr>
                <w:sz w:val="22"/>
              </w:rPr>
              <w:t xml:space="preserve">Attn.: </w:t>
            </w:r>
            <w:ins w:id="82" w:author="TAPERKIN" w:date="2001-07-26T16:02:00Z">
              <w:r>
                <w:rPr>
                  <w:sz w:val="22"/>
                </w:rPr>
                <w:t>Manager, Risk Control</w:t>
              </w:r>
            </w:ins>
            <w:r>
              <w:rPr>
                <w:sz w:val="22"/>
              </w:rPr>
              <w:t xml:space="preserve">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ins w:id="83" w:author="TAPERKIN" w:date="2001-07-26T16:03:00Z">
              <w:r>
                <w:rPr>
                  <w:sz w:val="22"/>
                </w:rPr>
                <w:t>205-257-5858</w:t>
              </w:r>
            </w:ins>
          </w:p>
          <w:p>
            <w:pPr>
              <w:pStyle w:val="Normal"/>
              <w:keepNext w:val="true"/>
              <w:tabs>
                <w:tab w:val="clear" w:pos="720"/>
                <w:tab w:val="left" w:pos="2952" w:leader="none"/>
                <w:tab w:val="left" w:pos="4230" w:leader="none"/>
                <w:tab w:val="left" w:pos="9360" w:leader="none"/>
              </w:tabs>
              <w:spacing w:lineRule="exact" w:line="240"/>
              <w:ind w:start="72" w:end="0"/>
              <w:jc w:val="both"/>
              <w:rPr>
                <w:ins w:id="85" w:author="TAPERKIN" w:date="2001-07-26T16:03:00Z"/>
              </w:rPr>
            </w:pPr>
            <w:r>
              <w:rPr>
                <w:sz w:val="22"/>
              </w:rPr>
              <w:t xml:space="preserve">Telephone No.:  </w:t>
            </w:r>
            <w:ins w:id="84" w:author="TAPERKIN" w:date="2001-07-26T16:03:00Z">
              <w:r>
                <w:rPr>
                  <w:sz w:val="22"/>
                </w:rPr>
                <w:t>205-257-6208</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sz w:val="22"/>
        </w:rPr>
      </w:pPr>
      <w:r>
        <w:rPr>
          <w:sz w:val="22"/>
        </w:rPr>
        <w:t>(c)</w:t>
        <w:tab/>
      </w:r>
      <w:r>
        <w:rPr>
          <w:b/>
          <w:sz w:val="22"/>
        </w:rPr>
        <w:t>Calculation Agent.</w:t>
      </w:r>
      <w:r>
        <w:rPr>
          <w:sz w:val="22"/>
        </w:rPr>
        <w:t xml:space="preserve">  The Calculation Agent is Party A</w:t>
      </w:r>
      <w:ins w:id="86" w:author="Donna J. Bailey" w:date="2001-07-19T10:58:00Z">
        <w:r>
          <w:rPr/>
          <w:t xml:space="preserve"> </w:t>
        </w:r>
      </w:ins>
      <w:ins w:id="87" w:author="Donna J. Bailey" w:date="2001-07-19T10:58:00Z">
        <w:r>
          <w:rPr>
            <w:sz w:val="22"/>
          </w:rPr>
          <w:t xml:space="preserve">unless an Event of Default, Potential Event of Default, or an Early Termination Date has been </w:t>
        </w:r>
      </w:ins>
      <w:ins w:id="88" w:author="Donna J. Bailey" w:date="2001-07-19T13:04:00Z">
        <w:r>
          <w:rPr>
            <w:sz w:val="22"/>
          </w:rPr>
          <w:t xml:space="preserve">occurred in which the Defaulting Party or Affected Party is the </w:t>
        </w:r>
      </w:ins>
      <w:ins w:id="89" w:author="Donna J. Bailey" w:date="2001-07-19T10:58:00Z">
        <w:r>
          <w:rPr>
            <w:sz w:val="22"/>
          </w:rPr>
          <w:t>Calculation Agent, in which case, Party B s</w:t>
        </w:r>
      </w:ins>
      <w:ins w:id="90" w:author="Donna J. Bailey" w:date="2001-07-19T13:05:00Z">
        <w:r>
          <w:rPr>
            <w:sz w:val="22"/>
          </w:rPr>
          <w:t>hall be</w:t>
        </w:r>
      </w:ins>
      <w:ins w:id="91" w:author="Donna J. Bailey" w:date="2001-07-19T10:58:00Z">
        <w:r>
          <w:rPr>
            <w:sz w:val="22"/>
          </w:rPr>
          <w:t xml:space="preserve"> the Calculation Agent</w:t>
        </w:r>
      </w:ins>
      <w:ins w:id="92" w:author="Donna J. Bailey" w:date="2001-07-19T10:58:00Z">
        <w:r>
          <w:rPr>
            <w:b/>
            <w:sz w:val="22"/>
          </w:rPr>
          <w:t>,</w:t>
        </w:r>
      </w:ins>
      <w:ins w:id="93" w:author="Donna J. Bailey" w:date="2001-07-19T10:58:00Z">
        <w:r>
          <w:rPr>
            <w:sz w:val="22"/>
          </w:rPr>
          <w:t xml:space="preserve"> or</w:t>
        </w:r>
      </w:ins>
      <w:ins w:id="94" w:author="Donna J. Bailey" w:date="2001-07-19T10:58:00Z">
        <w:r>
          <w:rPr>
            <w:b/>
            <w:sz w:val="22"/>
          </w:rPr>
          <w:t xml:space="preserve"> </w:t>
        </w:r>
      </w:ins>
      <w:ins w:id="95" w:author="Donna J. Bailey" w:date="2001-07-19T10:58:00Z">
        <w:r>
          <w:rPr>
            <w:sz w:val="22"/>
          </w:rPr>
          <w:t>unless otherwise specified in a Confirmation in relation to the relevant Transaction.  Failure of a party acting as Calculation Agent to comply with or perform any of its agreements or obligations in that capacity shall not be an Event of Default with respect to such party under this  Agreement.  The sole remedy of the other party with respect to such failure will be the right, but not the obligation, upon notice to the non-performing Calculation Agent, and provided that such failure is continuing, to designate itself or a third party as a replacement Calculation Agent for as long as such failure continues.  If such right is exercised, the designation shall be binding on the party then currently designated as the Calculation Agent.  In the event a calculation or determination is disputed by Party B, the parties shall first endeavor to resolve such dispute. If the parties are unable to resolve such dispute within a commercially reasonable time, the parties shall mutually select a dealer in the applicable commodity to act as Calculation Agent with respect to the issue in dispute.</w:t>
        </w:r>
      </w:ins>
      <w:del w:id="96" w:author="Donna J. Bailey" w:date="2001-07-19T10:58:00Z">
        <w:r>
          <w:rPr>
            <w:sz w:val="22"/>
          </w:rPr>
          <w:delText>.</w:delText>
        </w:r>
      </w:del>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w:t>
      </w:r>
      <w:ins w:id="97" w:author="Donna J. Bailey" w:date="2001-07-19T13:07:00Z">
        <w:r>
          <w:rPr>
            <w:b/>
            <w:sz w:val="22"/>
          </w:rPr>
          <w:t xml:space="preserve">New York </w:t>
        </w:r>
      </w:ins>
      <w:del w:id="98" w:author="Donna J. Bailey" w:date="2001-07-19T13:07:00Z">
        <w:r>
          <w:rPr>
            <w:b/>
            <w:sz w:val="22"/>
          </w:rPr>
          <w:delText>Texas</w:delText>
        </w:r>
      </w:del>
      <w:r>
        <w:rPr>
          <w:b/>
          <w:sz w:val="22"/>
        </w:rPr>
        <w:t xml:space="preserve">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jc w:val="both"/>
        <w:rPr>
          <w:b/>
          <w:color w:val="FF0000"/>
          <w:sz w:val="22"/>
        </w:rPr>
      </w:pPr>
      <w:r>
        <w:rPr>
          <w:b/>
          <w:color w:val="FF0000"/>
          <w:sz w:val="22"/>
        </w:rPr>
      </w:r>
      <w:r>
        <w:br w:type="page"/>
      </w:r>
    </w:p>
    <w:p>
      <w:pPr>
        <w:pStyle w:val="Normal"/>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ins w:id="99" w:author="Donna J. Bailey" w:date="2001-07-19T13:07:00Z">
        <w:r>
          <w:rPr>
            <w:sz w:val="22"/>
          </w:rPr>
          <w:t xml:space="preserve">four </w:t>
        </w:r>
      </w:ins>
      <w:del w:id="100" w:author="Donna J. Bailey" w:date="2001-07-19T13:08:00Z">
        <w:r>
          <w:rPr>
            <w:sz w:val="22"/>
          </w:rPr>
          <w:delText>two</w:delText>
        </w:r>
      </w:del>
      <w:r>
        <w:rPr>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pPr>
      <w:r>
        <w:rPr>
          <w:sz w:val="22"/>
        </w:rPr>
        <w:t>“</w:t>
      </w:r>
      <w:r>
        <w:rPr>
          <w:sz w:val="22"/>
        </w:rPr>
        <w:t xml:space="preserve">(c)  </w:t>
      </w:r>
      <w:ins w:id="101" w:author="Donna J. Bailey" w:date="2001-07-19T13:08:00Z">
        <w:r>
          <w:rPr>
            <w:sz w:val="22"/>
          </w:rPr>
          <w:t xml:space="preserve">Upon the prior written consent of Party B, such consent not to be unreasonably withheld, </w:t>
        </w:r>
      </w:ins>
      <w:r>
        <w:rPr>
          <w:sz w:val="22"/>
        </w:rPr>
        <w:t>Party A may transfer its rights and obligations under this Agreement, in whole but not in part, to any Affiliate</w:t>
      </w:r>
      <w:ins w:id="102" w:author="Donna J. Bailey" w:date="2001-07-19T13:10:00Z">
        <w:r>
          <w:rPr>
            <w:sz w:val="22"/>
          </w:rPr>
          <w:t>.</w:t>
        </w:r>
      </w:ins>
      <w:del w:id="103" w:author="Donna J. Bailey" w:date="2001-07-19T13:10:00Z">
        <w:r>
          <w:rPr>
            <w:sz w:val="22"/>
          </w:rPr>
          <w:delText xml:space="preserve"> so long as the obligations of such Affiliate are guaranteed by Enron Corp., pursuant to a guaranty substantially similar to the one provided on behalf of Party A hereunder, provided that such transfer will not give rise to a Termination Event or an Event of Default</w:delText>
        </w:r>
      </w:del>
      <w:r>
        <w:rPr>
          <w:sz w:val="22"/>
        </w:rPr>
        <w: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sz w:val="22"/>
          <w:ins w:id="109" w:author="vespino" w:date="2001-08-22T19:00:00Z"/>
        </w:rPr>
      </w:pPr>
      <w:del w:id="104" w:author="Donna J. Bailey" w:date="2001-07-19T13:11:00Z">
        <w:r>
          <w:rPr>
            <w:sz w:val="22"/>
          </w:rPr>
          <w:delText xml:space="preserve">(n) </w:delText>
          <w:tab/>
        </w:r>
      </w:del>
      <w:del w:id="105" w:author="Donna J. Bailey" w:date="2001-07-19T13:11:00Z">
        <w:r>
          <w:rPr>
            <w:b/>
            <w:sz w:val="22"/>
          </w:rPr>
          <w:delText>Existing Transactions.</w:delText>
        </w:r>
      </w:del>
      <w:del w:id="106" w:author="Donna J. Bailey" w:date="2001-07-19T13:11:00Z">
        <w:r>
          <w:rPr>
            <w:sz w:val="22"/>
          </w:rPr>
          <w:delTex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delText>
        </w:r>
      </w:del>
      <w:del w:id="107" w:author="Donna J. Bailey" w:date="2001-07-19T13:11:00Z">
        <w:r>
          <w:rPr>
            <w:sz w:val="22"/>
            <w:u w:val="single"/>
          </w:rPr>
          <w:delText>provided that</w:delText>
        </w:r>
      </w:del>
      <w:del w:id="108" w:author="Donna J. Bailey" w:date="2001-07-19T13:11:00Z">
        <w:r>
          <w:rPr>
            <w:sz w:val="22"/>
          </w:rPr>
          <w:delTex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delText>
        </w:r>
      </w:del>
    </w:p>
    <w:p>
      <w:pPr>
        <w:pStyle w:val="Normal"/>
        <w:spacing w:lineRule="exact" w:line="240" w:before="240" w:after="0"/>
        <w:ind w:firstLine="720" w:end="0"/>
        <w:jc w:val="both"/>
        <w:rPr>
          <w:b/>
          <w:bCs/>
          <w:sz w:val="22"/>
          <w:ins w:id="111" w:author="vespino" w:date="2001-08-22T19:00:00Z"/>
        </w:rPr>
      </w:pPr>
      <w:ins w:id="110" w:author="vespino" w:date="2001-08-22T19:00:00Z">
        <w:r>
          <w:rPr>
            <w:b/>
            <w:bCs/>
            <w:sz w:val="22"/>
            <w:highlight w:val="yellow"/>
          </w:rPr>
          <w:t>FYI—No existing financial transactions.</w:t>
        </w:r>
      </w:ins>
    </w:p>
    <w:p>
      <w:pPr>
        <w:pStyle w:val="Normal"/>
        <w:spacing w:lineRule="exact" w:line="240" w:before="240" w:after="0"/>
        <w:ind w:firstLine="720" w:end="0"/>
        <w:jc w:val="both"/>
        <w:rPr>
          <w:b/>
          <w:bCs/>
          <w:sz w:val="22"/>
        </w:rPr>
      </w:pPr>
      <w:r>
        <w:rPr>
          <w:b/>
          <w:bCs/>
          <w:sz w:val="22"/>
        </w:rPr>
      </w:r>
    </w:p>
    <w:p>
      <w:pPr>
        <w:pStyle w:val="Normal"/>
        <w:spacing w:lineRule="exact" w:line="240" w:before="24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color w:val="000000"/>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r>
        <w:rPr>
          <w:sz w:val="22"/>
        </w:rPr>
        <w:t>”</w:t>
      </w:r>
    </w:p>
    <w:p>
      <w:pPr>
        <w:pStyle w:val="Normal"/>
        <w:ind w:firstLine="720" w:end="0"/>
        <w:jc w:val="both"/>
        <w:rPr>
          <w:color w:val="000000"/>
          <w:sz w:val="22"/>
        </w:rPr>
      </w:pPr>
      <w:r>
        <w:rPr>
          <w:color w:val="000000"/>
          <w:sz w:val="22"/>
        </w:rPr>
      </w:r>
    </w:p>
    <w:p>
      <w:pPr>
        <w:pStyle w:val="Normal"/>
        <w:ind w:firstLine="720" w:end="0"/>
        <w:jc w:val="both"/>
        <w:rPr>
          <w:color w:val="000000"/>
          <w:sz w:val="22"/>
        </w:rPr>
      </w:pPr>
      <w:del w:id="112" w:author="Donna J. Bailey" w:date="2001-07-19T13:11:00Z">
        <w:r>
          <w:rPr>
            <w:color w:val="000000"/>
            <w:sz w:val="22"/>
          </w:rPr>
          <w:delText>(h)</w:delText>
          <w:tab/>
          <w:delTex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delText>
        </w:r>
      </w:del>
    </w:p>
    <w:p>
      <w:pPr>
        <w:pStyle w:val="Justified"/>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710" w:hRule="atLeast"/>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tabs>
                <w:tab w:val="clear" w:pos="1080"/>
              </w:tabs>
              <w:spacing w:lineRule="exact" w:line="240"/>
              <w:ind w:hanging="0" w:start="0"/>
              <w:rPr>
                <w:rFonts w:ascii="Times" w:hAnsi="Times" w:cs="Times"/>
                <w:caps/>
              </w:rPr>
            </w:pPr>
            <w:r>
              <w:rPr>
                <w:rFonts w:cs="Times" w:ascii="Times" w:hAnsi="Times"/>
                <w:caps/>
              </w:rPr>
              <w:t>Georgia Power Company</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Georgia Power Company</w:t>
            </w:r>
            <w:r>
              <w:rPr>
                <w:b/>
                <w:sz w:val="22"/>
              </w:rPr>
              <w:t xml:space="preserve">, a </w:t>
            </w:r>
            <w:del w:id="113" w:author="TAPERKIN" w:date="2001-07-27T09:31:00Z">
              <w:r>
                <w:rPr>
                  <w:b/>
                  <w:sz w:val="22"/>
                </w:rPr>
                <w:delText>_________________</w:delText>
              </w:r>
            </w:del>
            <w:ins w:id="114" w:author="TAPERKIN" w:date="2001-07-27T09:31:00Z">
              <w:r>
                <w:rPr>
                  <w:b/>
                  <w:sz w:val="22"/>
                </w:rPr>
                <w:t>corporation</w:t>
              </w:r>
            </w:ins>
            <w:r>
              <w:rPr>
                <w:b/>
                <w:sz w:val="22"/>
              </w:rPr>
              <w:t xml:space="preserve"> organized under the law of the State of </w:t>
            </w:r>
            <w:ins w:id="115" w:author="TAPERKIN" w:date="2001-07-27T09:31:00Z">
              <w:r>
                <w:rPr>
                  <w:b/>
                  <w:sz w:val="22"/>
                </w:rPr>
                <w:t>Georgia</w:t>
              </w:r>
            </w:ins>
            <w:del w:id="116" w:author="TAPERKIN" w:date="2001-07-27T09:31:00Z">
              <w:r>
                <w:rPr>
                  <w:b/>
                  <w:sz w:val="22"/>
                </w:rPr>
                <w:delText>______________</w:delText>
              </w:r>
            </w:del>
            <w:r>
              <w:rPr>
                <w:b/>
                <w:sz w:val="22"/>
              </w:rPr>
              <w:t xml:space="preserve">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numPr>
          <w:ilvl w:val="0"/>
          <w:numId w:val="5"/>
        </w:numPr>
        <w:jc w:val="both"/>
        <w:rPr>
          <w:color w:val="000000"/>
          <w:sz w:val="22"/>
          <w:ins w:id="120" w:author="vespino" w:date="2001-08-22T19:10:00Z"/>
        </w:rPr>
      </w:pPr>
      <w:del w:id="117" w:author="TAPERKIN" w:date="2001-07-26T17:25:00Z">
        <w:r>
          <w:rPr>
            <w:color w:val="000000"/>
            <w:sz w:val="22"/>
          </w:rPr>
          <w:delText xml:space="preserve">(B)  </w:delText>
        </w:r>
      </w:del>
      <w:r>
        <w:rPr>
          <w:b/>
          <w:color w:val="000000"/>
          <w:sz w:val="22"/>
        </w:rPr>
        <w:t>“Threshold”</w:t>
      </w:r>
      <w:r>
        <w:rPr>
          <w:color w:val="000000"/>
          <w:sz w:val="22"/>
        </w:rPr>
        <w:t xml:space="preserve"> means with respect to Party A, U.S. $15,000,000 and with respect to Party B, U.S. </w:t>
      </w:r>
      <w:del w:id="118" w:author="TAPERKIN" w:date="2001-07-27T08:56:00Z">
        <w:r>
          <w:rPr>
            <w:color w:val="000000"/>
            <w:sz w:val="22"/>
          </w:rPr>
          <w:delText>$15,000,000</w:delText>
        </w:r>
      </w:del>
      <w:ins w:id="119" w:author="TAPERKIN" w:date="2001-07-27T08:56:00Z">
        <w:r>
          <w:rPr>
            <w:color w:val="000000"/>
            <w:sz w:val="22"/>
          </w:rPr>
          <w:t>$40,000,000</w:t>
        </w:r>
      </w:ins>
      <w:r>
        <w:rPr>
          <w:color w:val="000000"/>
          <w:sz w:val="22"/>
        </w:rPr>
        <w:t>; provided, however, that the Threshold for a party shall be zero upon the occurrence and during the continuance of a Material Adverse Change or an Event of Default or Potential Event of Default with respect to such party.</w:t>
      </w:r>
    </w:p>
    <w:p>
      <w:pPr>
        <w:pStyle w:val="Normal"/>
        <w:jc w:val="both"/>
        <w:rPr>
          <w:color w:val="000000"/>
          <w:sz w:val="22"/>
          <w:ins w:id="122" w:author="vespino" w:date="2001-08-22T19:10:00Z"/>
        </w:rPr>
      </w:pPr>
      <w:ins w:id="121" w:author="vespino" w:date="2001-08-22T19:10:00Z">
        <w:r>
          <w:rPr>
            <w:color w:val="000000"/>
            <w:sz w:val="22"/>
          </w:rPr>
        </w:r>
      </w:ins>
    </w:p>
    <w:p>
      <w:pPr>
        <w:pStyle w:val="Normal"/>
        <w:ind w:start="2160" w:end="0"/>
        <w:jc w:val="both"/>
        <w:rPr>
          <w:color w:val="0000FF"/>
          <w:sz w:val="22"/>
          <w:ins w:id="124" w:author="TAPERKIN" w:date="2001-07-27T08:54:00Z"/>
        </w:rPr>
      </w:pPr>
      <w:ins w:id="123" w:author="vespino" w:date="2001-08-22T19:10:00Z">
        <w:r>
          <w:rPr>
            <w:color w:val="0000FF"/>
            <w:sz w:val="22"/>
            <w:highlight w:val="yellow"/>
          </w:rPr>
          <w:t>No.  I cannot agree to raise the counterparty’s threshold.  Financial statements for the Counterparty do not substantiate giving the counterparty $40MM.</w:t>
        </w:r>
      </w:ins>
    </w:p>
    <w:p>
      <w:pPr>
        <w:pStyle w:val="Normal"/>
        <w:jc w:val="both"/>
        <w:rPr>
          <w:color w:val="000000"/>
          <w:sz w:val="22"/>
          <w:ins w:id="126" w:author="TAPERKIN" w:date="2001-07-26T17:25:00Z"/>
        </w:rPr>
      </w:pPr>
      <w:ins w:id="125" w:author="TAPERKIN" w:date="2001-07-26T17:25:00Z">
        <w:r>
          <w:rPr>
            <w:color w:val="000000"/>
            <w:sz w:val="22"/>
          </w:rPr>
        </w:r>
      </w:ins>
    </w:p>
    <w:p>
      <w:pPr>
        <w:pStyle w:val="Normal"/>
        <w:ind w:start="720" w:end="0"/>
        <w:jc w:val="both"/>
        <w:rPr/>
      </w:pPr>
      <w:r>
        <w:rPr>
          <w:sz w:val="22"/>
        </w:rPr>
        <w:t xml:space="preserve">(C)  </w:t>
      </w:r>
      <w:r>
        <w:rPr>
          <w:b/>
          <w:sz w:val="22"/>
        </w:rPr>
        <w:t>“Minimum Transfer Amount”</w:t>
      </w:r>
      <w:r>
        <w:rPr>
          <w:sz w:val="22"/>
        </w:rPr>
        <w:t xml:space="preserve"> means with respect to Party A:  U.S. $</w:t>
      </w:r>
      <w:ins w:id="127" w:author="Donna J. Bailey" w:date="2001-07-19T13:12:00Z">
        <w:r>
          <w:rPr>
            <w:sz w:val="22"/>
          </w:rPr>
          <w:t>500,000</w:t>
        </w:r>
      </w:ins>
      <w:del w:id="128" w:author="Donna J. Bailey" w:date="2001-07-19T13:12:00Z">
        <w:r>
          <w:rPr>
            <w:sz w:val="22"/>
          </w:rPr>
          <w:delText>0</w:delText>
        </w:r>
      </w:del>
      <w:r>
        <w:rPr>
          <w:sz w:val="22"/>
        </w:rPr>
        <w:t>.</w:t>
      </w:r>
    </w:p>
    <w:p>
      <w:pPr>
        <w:pStyle w:val="Normal"/>
        <w:ind w:start="720" w:end="0"/>
        <w:jc w:val="both"/>
        <w:rPr>
          <w:sz w:val="22"/>
        </w:rPr>
      </w:pPr>
      <w:r>
        <w:rPr>
          <w:sz w:val="22"/>
        </w:rPr>
      </w:r>
    </w:p>
    <w:p>
      <w:pPr>
        <w:pStyle w:val="Normal"/>
        <w:ind w:firstLine="360" w:start="720" w:end="0"/>
        <w:jc w:val="both"/>
        <w:rPr>
          <w:sz w:val="22"/>
          <w:ins w:id="130" w:author="vespino" w:date="2001-08-22T19:21:00Z"/>
        </w:rPr>
      </w:pPr>
      <w:r>
        <w:rPr>
          <w:b/>
          <w:sz w:val="22"/>
        </w:rPr>
        <w:t>“</w:t>
      </w:r>
      <w:r>
        <w:rPr>
          <w:b/>
          <w:sz w:val="22"/>
        </w:rPr>
        <w:t>Minimum Transfer Amount”</w:t>
      </w:r>
      <w:r>
        <w:rPr>
          <w:sz w:val="22"/>
        </w:rPr>
        <w:t xml:space="preserve"> means with respect to Party B:  U.S. $</w:t>
      </w:r>
      <w:ins w:id="129" w:author="Donna J. Bailey" w:date="2001-07-19T13:12:00Z">
        <w:r>
          <w:rPr>
            <w:sz w:val="22"/>
          </w:rPr>
          <w:t>500,00</w:t>
        </w:r>
      </w:ins>
      <w:r>
        <w:rPr>
          <w:sz w:val="22"/>
        </w:rPr>
        <w:t>0.</w:t>
      </w:r>
    </w:p>
    <w:p>
      <w:pPr>
        <w:pStyle w:val="Normal"/>
        <w:ind w:firstLine="360" w:start="720" w:end="0"/>
        <w:jc w:val="both"/>
        <w:rPr>
          <w:sz w:val="22"/>
          <w:ins w:id="132" w:author="vespino" w:date="2001-08-22T19:21:00Z"/>
        </w:rPr>
      </w:pPr>
      <w:ins w:id="131" w:author="vespino" w:date="2001-08-22T19:21:00Z">
        <w:r>
          <w:rPr>
            <w:sz w:val="22"/>
          </w:rPr>
        </w:r>
      </w:ins>
    </w:p>
    <w:p>
      <w:pPr>
        <w:pStyle w:val="Normal"/>
        <w:ind w:firstLine="360" w:start="720" w:end="0"/>
        <w:jc w:val="both"/>
        <w:rPr>
          <w:sz w:val="22"/>
        </w:rPr>
      </w:pPr>
      <w:ins w:id="133" w:author="vespino" w:date="2001-08-22T19:21:00Z">
        <w:r>
          <w:rPr>
            <w:sz w:val="22"/>
            <w:highlight w:val="yellow"/>
          </w:rPr>
          <w:t>Let’s try to settle on $</w:t>
        </w:r>
      </w:ins>
      <w:ins w:id="134" w:author="vespino" w:date="2001-08-23T15:01:00Z">
        <w:r>
          <w:rPr>
            <w:sz w:val="22"/>
            <w:highlight w:val="yellow"/>
          </w:rPr>
          <w:t>10</w:t>
        </w:r>
      </w:ins>
      <w:ins w:id="135" w:author="vespino" w:date="2001-08-22T19:21:00Z">
        <w:r>
          <w:rPr>
            <w:sz w:val="22"/>
            <w:highlight w:val="yellow"/>
          </w:rPr>
          <w:t>0</w:t>
        </w:r>
      </w:ins>
      <w:ins w:id="136" w:author="vespino" w:date="2001-08-23T14:33:00Z">
        <w:r>
          <w:rPr>
            <w:sz w:val="22"/>
            <w:highlight w:val="yellow"/>
          </w:rPr>
          <w:t>,000</w:t>
        </w:r>
      </w:ins>
      <w:ins w:id="137" w:author="vespino" w:date="2001-08-22T19:21:00Z">
        <w:r>
          <w:rPr>
            <w:sz w:val="22"/>
            <w:highlight w:val="yellow"/>
          </w:rPr>
          <w:t>.</w:t>
        </w:r>
      </w:ins>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ins w:id="138" w:author="Donna J. Bailey" w:date="2001-07-19T13:13:00Z">
              <w:r>
                <w:rPr>
                  <w:sz w:val="22"/>
                </w:rPr>
                <w:t>Material Adverse Change</w:t>
              </w:r>
            </w:ins>
          </w:p>
        </w:tc>
        <w:tc>
          <w:tcPr>
            <w:tcW w:w="1280" w:type="dxa"/>
            <w:tcBorders/>
          </w:tcPr>
          <w:p>
            <w:pPr>
              <w:pStyle w:val="Normal"/>
              <w:jc w:val="center"/>
              <w:rPr>
                <w:sz w:val="22"/>
              </w:rPr>
            </w:pPr>
            <w:del w:id="139" w:author="Donna J. Bailey" w:date="2001-07-19T13:12:00Z">
              <w:r>
                <w:rPr>
                  <w:sz w:val="22"/>
                </w:rPr>
                <w:delText>None</w:delText>
              </w:r>
            </w:del>
            <w:ins w:id="140" w:author="Donna J. Bailey" w:date="2001-07-19T13:12:00Z">
              <w:r>
                <w:rPr>
                  <w:sz w:val="22"/>
                </w:rPr>
                <w:t>[X]</w:t>
              </w:r>
            </w:ins>
          </w:p>
        </w:tc>
        <w:tc>
          <w:tcPr>
            <w:tcW w:w="1280" w:type="dxa"/>
            <w:tcBorders/>
          </w:tcPr>
          <w:p>
            <w:pPr>
              <w:pStyle w:val="Normal"/>
              <w:jc w:val="center"/>
              <w:rPr>
                <w:sz w:val="22"/>
                <w:vertAlign w:val="superscript"/>
              </w:rPr>
            </w:pPr>
            <w:del w:id="141" w:author="Donna J. Bailey" w:date="2001-07-19T13:13:00Z">
              <w:r>
                <w:rPr>
                  <w:sz w:val="22"/>
                </w:rPr>
                <w:delText>None</w:delText>
              </w:r>
            </w:del>
            <w:ins w:id="142" w:author="Donna J. Bailey" w:date="2001-07-19T13:13:00Z">
              <w:r>
                <w:rPr>
                  <w:sz w:val="22"/>
                </w:rPr>
                <w:t>[X]</w:t>
              </w:r>
            </w:ins>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2"/>
        </w:numPr>
        <w:tabs>
          <w:tab w:val="clear" w:pos="720"/>
          <w:tab w:val="left" w:pos="-360" w:leader="none"/>
          <w:tab w:val="left" w:pos="0" w:leader="none"/>
          <w:tab w:val="left" w:pos="2160" w:leader="none"/>
        </w:tabs>
        <w:ind w:hanging="0" w:start="720" w:end="0"/>
        <w:jc w:val="both"/>
        <w:rPr>
          <w:sz w:val="22"/>
          <w:ins w:id="147" w:author="Donna J. Bailey" w:date="2001-07-19T13:14:00Z"/>
        </w:rPr>
      </w:pPr>
      <w:del w:id="143" w:author="Donna J. Bailey" w:date="2001-07-19T13:13:00Z">
        <w:r>
          <w:rPr>
            <w:sz w:val="22"/>
          </w:rPr>
          <w:delText xml:space="preserve">With respect to any Government Obligations, the sum of (A)(x) the mean of the high bid and low asked prices quoted on such date by two principal market makers of recognized national standing (each a </w:delText>
        </w:r>
      </w:del>
      <w:del w:id="144" w:author="Donna J. Bailey" w:date="2001-07-19T13:13:00Z">
        <w:r>
          <w:rPr>
            <w:b/>
            <w:sz w:val="22"/>
          </w:rPr>
          <w:delText>“Principal Market Maker”</w:delText>
        </w:r>
      </w:del>
      <w:del w:id="145" w:author="Donna J. Bailey" w:date="2001-07-19T13:13:00Z">
        <w:r>
          <w:rPr>
            <w:sz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ins w:id="146" w:author="Donna J. Bailey" w:date="2001-07-19T13:14:00Z">
        <w:r>
          <w:rPr>
            <w:sz w:val="22"/>
          </w:rPr>
          <w:t>With respect to a Letter of Credit, the stated amount (undrawn portion thereof), provided the Valuation Percentage is 100%.  If the Valuation Percentage is not 100%, the Value will be deemed to be zero (0).</w:t>
        </w:r>
      </w:ins>
    </w:p>
    <w:p>
      <w:pPr>
        <w:pStyle w:val="Normal"/>
        <w:numPr>
          <w:ilvl w:val="0"/>
          <w:numId w:val="4"/>
        </w:numPr>
        <w:jc w:val="both"/>
        <w:rPr>
          <w:sz w:val="22"/>
          <w:del w:id="149" w:author="Donna J. Bailey" w:date="2001-07-19T13:13:00Z"/>
        </w:rPr>
      </w:pPr>
      <w:del w:id="148" w:author="Donna J. Bailey" w:date="2001-07-19T13:13:00Z">
        <w:r>
          <w:rPr>
            <w:sz w:val="22"/>
          </w:rPr>
        </w:r>
      </w:del>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a Material Adverse Change has not occurred with respect to Party B.</w:t>
      </w:r>
    </w:p>
    <w:p>
      <w:pPr>
        <w:pStyle w:val="Normal"/>
        <w:ind w:start="1080" w:end="0"/>
        <w:jc w:val="both"/>
        <w:rPr>
          <w:sz w:val="22"/>
        </w:rPr>
      </w:pPr>
      <w:r>
        <w:rPr>
          <w:color w:val="FF0000"/>
          <w:sz w:val="22"/>
        </w:rPr>
        <w:t xml:space="preserve"> </w:t>
      </w:r>
    </w:p>
    <w:p>
      <w:pPr>
        <w:pStyle w:val="Normal"/>
        <w:ind w:start="1080" w:end="0"/>
        <w:jc w:val="both"/>
        <w:rPr>
          <w:color w:val="FF0000"/>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w:t>
      </w:r>
      <w:ins w:id="150" w:author="Donna J. Bailey" w:date="2001-07-19T13:16:00Z">
        <w:r>
          <w:rPr>
            <w:sz w:val="22"/>
          </w:rPr>
          <w:t>and</w:t>
        </w:r>
      </w:ins>
      <w:ins w:id="151" w:author="TAPERKIN" w:date="2001-07-26T16:47:00Z">
        <w:r>
          <w:rPr>
            <w:sz w:val="22"/>
          </w:rPr>
          <w:t xml:space="preserve"> at least</w:t>
        </w:r>
      </w:ins>
      <w:del w:id="152" w:author="Donna J. Bailey" w:date="2001-07-19T13:16:00Z">
        <w:r>
          <w:rPr>
            <w:sz w:val="22"/>
          </w:rPr>
          <w:delText>or</w:delText>
        </w:r>
      </w:del>
      <w:r>
        <w:rPr>
          <w:sz w:val="22"/>
        </w:rPr>
        <w:t xml:space="preserve">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firstLine="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keepNext w:val="true"/>
        <w:ind w:hanging="720" w:start="720" w:end="0"/>
        <w:jc w:val="both"/>
        <w:rPr>
          <w:sz w:val="22"/>
        </w:rPr>
      </w:pPr>
      <w:r>
        <w:rPr>
          <w:sz w:val="22"/>
        </w:rPr>
        <w:t>(j)</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sz w:val="22"/>
          <w:ins w:id="157" w:author="vespino" w:date="2001-08-23T14:35:00Z"/>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w:t>
      </w:r>
      <w:ins w:id="153" w:author="Donna J. Bailey" w:date="2001-07-19T13:17:00Z">
        <w:r>
          <w:rPr>
            <w:sz w:val="22"/>
          </w:rPr>
          <w:t xml:space="preserve"> </w:t>
        </w:r>
      </w:ins>
      <w:del w:id="154" w:author="Donna J. Bailey" w:date="2001-07-19T13:17:00Z">
        <w:r>
          <w:rPr>
            <w:sz w:val="22"/>
          </w:rPr>
          <w:delText>,</w:delText>
        </w:r>
      </w:del>
      <w:ins w:id="155" w:author="Donna J. Bailey" w:date="2001-07-19T13:17:00Z">
        <w:r>
          <w:rPr>
            <w:sz w:val="22"/>
          </w:rPr>
          <w:t>and</w:t>
        </w:r>
      </w:ins>
      <w:r>
        <w:rPr>
          <w:sz w:val="22"/>
        </w:rPr>
        <w:t xml:space="preserve"> Moody’s</w:t>
      </w:r>
      <w:del w:id="156" w:author="Donna J. Bailey" w:date="2001-07-19T13:17:00Z">
        <w:r>
          <w:rPr>
            <w:sz w:val="22"/>
          </w:rPr>
          <w:delText xml:space="preserve"> or the other specified rating agency or agencies</w:delText>
        </w:r>
      </w:del>
      <w:r>
        <w:rPr>
          <w:sz w:val="22"/>
        </w:rPr>
        <w:t xml:space="preserve">. </w:t>
      </w:r>
    </w:p>
    <w:p>
      <w:pPr>
        <w:pStyle w:val="Normal"/>
        <w:ind w:start="720" w:end="0"/>
        <w:jc w:val="both"/>
        <w:rPr>
          <w:sz w:val="22"/>
        </w:rPr>
      </w:pPr>
      <w:ins w:id="158" w:author="vespino" w:date="2001-08-23T14:35:00Z">
        <w:r>
          <w:rPr>
            <w:b/>
            <w:sz w:val="22"/>
            <w:highlight w:val="yellow"/>
          </w:rPr>
          <w:t>okay</w:t>
        </w:r>
      </w:ins>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sz w:val="22"/>
          <w:ins w:id="163" w:author="vespino" w:date="2001-08-23T14:35:00Z"/>
        </w:rPr>
      </w:pPr>
      <w:r>
        <w:rPr>
          <w:b/>
          <w:sz w:val="22"/>
        </w:rPr>
        <w:t>“</w:t>
      </w:r>
      <w:r>
        <w:rPr>
          <w:b/>
          <w:sz w:val="22"/>
        </w:rPr>
        <w:t>Material Adverse Change”</w:t>
      </w:r>
      <w:r>
        <w:rPr>
          <w:sz w:val="22"/>
        </w:rPr>
        <w:t xml:space="preserve"> means (a) with respect to Party A, its Credit Support Provider’s Credit Rating is below “BBB-” by S&amp;P</w:t>
      </w:r>
      <w:ins w:id="159" w:author="Donna J. Bailey" w:date="2001-07-19T13:17:00Z">
        <w:r>
          <w:rPr>
            <w:sz w:val="22"/>
          </w:rPr>
          <w:t xml:space="preserve"> or Baa3 by Moody’s</w:t>
        </w:r>
      </w:ins>
      <w:r>
        <w:rPr>
          <w:sz w:val="22"/>
        </w:rPr>
        <w:t xml:space="preserve"> or its Credit Support Provider fails to have a Credit Rating from S&amp;P</w:t>
      </w:r>
      <w:ins w:id="160" w:author="Donna J. Bailey" w:date="2001-07-19T13:18:00Z">
        <w:r>
          <w:rPr>
            <w:sz w:val="22"/>
          </w:rPr>
          <w:t xml:space="preserve"> and Moody’s</w:t>
        </w:r>
      </w:ins>
      <w:r>
        <w:rPr>
          <w:sz w:val="22"/>
        </w:rPr>
        <w:t>; or (b) with respect to Party B, its Credit Rating is below “BBB-” by S&amp;P</w:t>
      </w:r>
      <w:ins w:id="161" w:author="Donna J. Bailey" w:date="2001-07-19T13:18:00Z">
        <w:r>
          <w:rPr>
            <w:sz w:val="22"/>
          </w:rPr>
          <w:t xml:space="preserve">  or Baa3 by Moody’s</w:t>
        </w:r>
      </w:ins>
      <w:r>
        <w:rPr>
          <w:sz w:val="22"/>
        </w:rPr>
        <w:t xml:space="preserve"> or it fails to have a Credit Rating from S&amp;P</w:t>
      </w:r>
      <w:ins w:id="162" w:author="Donna J. Bailey" w:date="2001-07-19T13:19:00Z">
        <w:r>
          <w:rPr>
            <w:sz w:val="22"/>
          </w:rPr>
          <w:t xml:space="preserve"> and Moody’s</w:t>
        </w:r>
      </w:ins>
      <w:r>
        <w:rPr>
          <w:sz w:val="22"/>
        </w:rPr>
        <w:t>.</w:t>
      </w:r>
    </w:p>
    <w:p>
      <w:pPr>
        <w:pStyle w:val="Normal"/>
        <w:ind w:start="720" w:end="0"/>
        <w:jc w:val="both"/>
        <w:rPr>
          <w:sz w:val="22"/>
          <w:ins w:id="165" w:author="vespino" w:date="2001-08-23T14:35:00Z"/>
        </w:rPr>
      </w:pPr>
      <w:ins w:id="164" w:author="vespino" w:date="2001-08-23T14:35:00Z">
        <w:r>
          <w:rPr>
            <w:sz w:val="22"/>
          </w:rPr>
        </w:r>
      </w:ins>
    </w:p>
    <w:p>
      <w:pPr>
        <w:pStyle w:val="Normal"/>
        <w:ind w:start="720" w:end="0"/>
        <w:jc w:val="both"/>
        <w:rPr>
          <w:color w:val="000000"/>
          <w:sz w:val="22"/>
        </w:rPr>
      </w:pPr>
      <w:ins w:id="166" w:author="vespino" w:date="2001-08-23T14:35:00Z">
        <w:r>
          <w:rPr>
            <w:sz w:val="22"/>
            <w:highlight w:val="yellow"/>
          </w:rPr>
          <w:t xml:space="preserve">MAC should be the </w:t>
        </w:r>
      </w:ins>
      <w:ins w:id="167" w:author="vespino" w:date="2001-08-23T14:35:00Z">
        <w:r>
          <w:rPr>
            <w:b/>
            <w:bCs/>
            <w:sz w:val="22"/>
            <w:highlight w:val="yellow"/>
          </w:rPr>
          <w:t>lower of</w:t>
        </w:r>
      </w:ins>
      <w:ins w:id="168" w:author="vespino" w:date="2001-08-23T14:35:00Z">
        <w:r>
          <w:rPr>
            <w:sz w:val="22"/>
            <w:highlight w:val="yellow"/>
          </w:rPr>
          <w:t xml:space="preserve"> the Senior Unsecured</w:t>
        </w:r>
      </w:ins>
      <w:ins w:id="169" w:author="vespino" w:date="2001-08-23T14:37:00Z">
        <w:r>
          <w:rPr>
            <w:sz w:val="22"/>
            <w:highlight w:val="yellow"/>
          </w:rPr>
          <w:t xml:space="preserve"> credit ratings of BBB- S&amp;P or Baa3 Moody’s.</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BodyTextIndent"/>
        <w:spacing w:lineRule="auto" w:line="240" w:before="0" w:after="0"/>
        <w:rPr>
          <w:szCs w:val="20"/>
        </w:rPr>
      </w:pPr>
      <w:r>
        <w:rPr>
          <w:szCs w:val="20"/>
        </w:rPr>
        <w:t>(ii)  Paragraph 6(d)(i) is hereby amended by adding the following sentence:</w:t>
      </w:r>
    </w:p>
    <w:p>
      <w:pPr>
        <w:pStyle w:val="Normal"/>
        <w:ind w:hanging="720" w:start="720" w:end="0"/>
        <w:jc w:val="both"/>
        <w:rPr>
          <w:sz w:val="22"/>
          <w:szCs w:val="20"/>
        </w:rPr>
      </w:pPr>
      <w:r>
        <w:rPr>
          <w:sz w:val="22"/>
          <w:szCs w:val="20"/>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5"/>
          <w:footerReference w:type="first" r:id="rId6"/>
          <w:type w:val="nextPage"/>
          <w:pgSz w:w="12240" w:h="15840"/>
          <w:pgMar w:left="1080" w:right="1080" w:gutter="0" w:header="0" w:top="1170" w:footer="720" w:bottom="776"/>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w:t>
      </w:r>
      <w:ins w:id="171" w:author="Donna J. Bailey" w:date="2001-07-19T13:19:00Z">
        <w:r>
          <w:rPr>
            <w:sz w:val="22"/>
          </w:rPr>
          <w:t>and</w:t>
        </w:r>
      </w:ins>
      <w:ins w:id="172" w:author="TAPERKIN" w:date="2001-07-26T17:02:00Z">
        <w:r>
          <w:rPr>
            <w:sz w:val="22"/>
          </w:rPr>
          <w:t xml:space="preserve"> at least</w:t>
        </w:r>
      </w:ins>
      <w:del w:id="173" w:author="Donna J. Bailey" w:date="2001-07-19T13:19:00Z">
        <w:r>
          <w:rPr>
            <w:sz w:val="22"/>
          </w:rPr>
          <w:delText>or</w:delText>
        </w:r>
      </w:del>
      <w:r>
        <w:rPr>
          <w:sz w:val="22"/>
        </w:rPr>
        <w:t xml:space="preserve">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3"/>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3"/>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0"/>
          <w:headerReference w:type="first" r:id="rId11"/>
          <w:footerReference w:type="default" r:id="rId12"/>
          <w:footerReference w:type="first" r:id="rId13"/>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rFonts w:cs="Times" w:ascii="Times" w:hAnsi="Times"/>
          <w:caps/>
          <w:sz w:val="22"/>
        </w:rPr>
        <w:t>Georgia Power Company</w:t>
      </w:r>
      <w:r>
        <w:rPr>
          <w:sz w:val="22"/>
        </w:rPr>
        <w:t>, a _____________________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w:t>
      </w:r>
      <w:del w:id="176" w:author="Donna J. Bailey" w:date="2001-07-19T13:20:00Z">
        <w:r>
          <w:rPr>
            <w:sz w:val="22"/>
          </w:rPr>
          <w:delText>Upon the occurrence and during the continuance of an Event of Default or Termination Event, as may be defined in any Contract,</w:delText>
        </w:r>
      </w:del>
      <w:del w:id="177" w:author="Donna J. Bailey" w:date="2001-07-19T13:20:00Z">
        <w:r>
          <w:rPr>
            <w:color w:val="FF0000"/>
            <w:sz w:val="22"/>
          </w:rPr>
          <w:delText xml:space="preserve"> </w:delText>
        </w:r>
      </w:del>
      <w:del w:id="178" w:author="Donna J. Bailey" w:date="2001-07-19T13:20:00Z">
        <w:r>
          <w:rPr>
            <w:sz w:val="22"/>
          </w:rPr>
          <w:delText>i</w:delText>
        </w:r>
      </w:del>
      <w:ins w:id="179" w:author="Donna J. Bailey" w:date="2001-07-19T13:20:00Z">
        <w:r>
          <w:rPr>
            <w:sz w:val="22"/>
          </w:rPr>
          <w:t>I</w:t>
        </w:r>
      </w:ins>
      <w:r>
        <w:rPr>
          <w:sz w:val="22"/>
        </w:rPr>
        <w:t xml:space="preserve">f Enron fails or refuses to pay any Obligations and Counterparty has elected to exercise its rights under this Guaranty, Counterparty shall make a demand upon Guarantor (hereinafter referred to as a “Payment Demand”).  A Payment Demand shall be in writing and shall </w:t>
      </w:r>
      <w:del w:id="180" w:author="Donna J. Bailey" w:date="2001-07-19T13:20:00Z">
        <w:r>
          <w:rPr>
            <w:sz w:val="22"/>
          </w:rPr>
          <w:delText>reasonably and briefly</w:delText>
        </w:r>
      </w:del>
      <w:r>
        <w:rPr>
          <w:sz w:val="22"/>
        </w:rPr>
        <w:t xml:space="preserve">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del w:id="181" w:author="TAPERKIN" w:date="2001-07-26T17:11:00Z">
              <w:r>
                <w:rPr>
                  <w:color w:val="000000"/>
                  <w:sz w:val="22"/>
                </w:rPr>
                <w:delText>Georgia Power Company</w:delText>
              </w:r>
            </w:del>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del w:id="182" w:author="TAPERKIN" w:date="2001-07-26T17:11:00Z">
              <w:r>
                <w:rPr>
                  <w:color w:val="000000"/>
                  <w:sz w:val="22"/>
                </w:rPr>
                <w:delText>270 Peachtree Street, Suite 2000</w:delText>
              </w:r>
            </w:del>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ins w:id="184" w:author="TAPERKIN" w:date="2001-07-26T17:11:00Z"/>
              </w:rPr>
            </w:pPr>
            <w:del w:id="183" w:author="TAPERKIN" w:date="2001-07-26T17:11:00Z">
              <w:r>
                <w:rPr>
                  <w:color w:val="000000"/>
                  <w:sz w:val="22"/>
                </w:rPr>
                <w:delText>Atlanta, Georgia 30303</w:delText>
              </w:r>
            </w:del>
          </w:p>
          <w:p>
            <w:pPr>
              <w:pStyle w:val="Normal"/>
              <w:keepNext w:val="true"/>
              <w:keepLines/>
              <w:tabs>
                <w:tab w:val="clear" w:pos="720"/>
                <w:tab w:val="left" w:pos="3132" w:leader="none"/>
              </w:tabs>
              <w:spacing w:lineRule="atLeast" w:line="240"/>
              <w:rPr>
                <w:color w:val="000000"/>
                <w:sz w:val="22"/>
                <w:ins w:id="186" w:author="TAPERKIN" w:date="2001-07-26T17:11:00Z"/>
              </w:rPr>
            </w:pPr>
            <w:ins w:id="185" w:author="TAPERKIN" w:date="2001-07-26T17:11:00Z">
              <w:r>
                <w:rPr>
                  <w:color w:val="000000"/>
                  <w:sz w:val="22"/>
                </w:rPr>
                <w:t>Southern Company Services, Inc.</w:t>
              </w:r>
            </w:ins>
          </w:p>
          <w:p>
            <w:pPr>
              <w:pStyle w:val="Normal"/>
              <w:keepNext w:val="true"/>
              <w:keepLines/>
              <w:tabs>
                <w:tab w:val="clear" w:pos="720"/>
                <w:tab w:val="left" w:pos="3132" w:leader="none"/>
              </w:tabs>
              <w:spacing w:lineRule="atLeast" w:line="240"/>
              <w:rPr>
                <w:ins w:id="190" w:author="TAPERKIN" w:date="2001-07-26T17:11:00Z"/>
              </w:rPr>
            </w:pPr>
            <w:ins w:id="187" w:author="TAPERKIN" w:date="2001-07-26T17:11:00Z">
              <w:r>
                <w:rPr>
                  <w:color w:val="000000"/>
                  <w:sz w:val="22"/>
                </w:rPr>
                <w:t>600 North 18</w:t>
              </w:r>
            </w:ins>
            <w:ins w:id="188" w:author="TAPERKIN" w:date="2001-07-26T17:11:00Z">
              <w:r>
                <w:rPr>
                  <w:color w:val="000000"/>
                  <w:sz w:val="22"/>
                  <w:vertAlign w:val="superscript"/>
                </w:rPr>
                <w:t>th</w:t>
              </w:r>
            </w:ins>
            <w:ins w:id="189" w:author="TAPERKIN" w:date="2001-07-26T17:11:00Z">
              <w:r>
                <w:rPr>
                  <w:color w:val="000000"/>
                  <w:sz w:val="22"/>
                </w:rPr>
                <w:t xml:space="preserve"> Street</w:t>
              </w:r>
            </w:ins>
          </w:p>
          <w:p>
            <w:pPr>
              <w:pStyle w:val="Normal"/>
              <w:keepNext w:val="true"/>
              <w:keepLines/>
              <w:tabs>
                <w:tab w:val="clear" w:pos="720"/>
                <w:tab w:val="left" w:pos="3132" w:leader="none"/>
              </w:tabs>
              <w:spacing w:lineRule="atLeast" w:line="240"/>
              <w:rPr>
                <w:color w:val="000000"/>
                <w:sz w:val="22"/>
                <w:ins w:id="192" w:author="TAPERKIN" w:date="2001-07-26T17:11:00Z"/>
              </w:rPr>
            </w:pPr>
            <w:ins w:id="191" w:author="TAPERKIN" w:date="2001-07-26T17:11:00Z">
              <w:r>
                <w:rPr>
                  <w:color w:val="000000"/>
                  <w:sz w:val="22"/>
                </w:rPr>
                <w:t>Mail Code GS 8259</w:t>
              </w:r>
            </w:ins>
          </w:p>
          <w:p>
            <w:pPr>
              <w:pStyle w:val="Normal"/>
              <w:keepNext w:val="true"/>
              <w:keepLines/>
              <w:tabs>
                <w:tab w:val="clear" w:pos="720"/>
                <w:tab w:val="left" w:pos="3132" w:leader="none"/>
              </w:tabs>
              <w:spacing w:lineRule="atLeast" w:line="240"/>
              <w:rPr>
                <w:color w:val="000000"/>
                <w:sz w:val="22"/>
              </w:rPr>
            </w:pPr>
            <w:ins w:id="193" w:author="TAPERKIN" w:date="2001-07-26T17:11:00Z">
              <w:r>
                <w:rPr>
                  <w:color w:val="000000"/>
                  <w:sz w:val="22"/>
                </w:rPr>
                <w:t>Birmingham, AL 35242</w:t>
              </w:r>
            </w:ins>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 xml:space="preserve">Attn.:  </w:t>
            </w:r>
            <w:ins w:id="194" w:author="TAPERKIN" w:date="2001-07-26T17:13:00Z">
              <w:r>
                <w:rPr>
                  <w:color w:val="000000"/>
                  <w:sz w:val="22"/>
                </w:rPr>
                <w:t>Manager, Risk Control</w:t>
              </w:r>
            </w:ins>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ins w:id="195" w:author="TAPERKIN" w:date="2001-07-26T17:13:00Z">
              <w:r>
                <w:rPr>
                  <w:color w:val="000000"/>
                  <w:sz w:val="22"/>
                </w:rPr>
                <w:t>205-257-5858</w:t>
              </w:r>
            </w:ins>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tab/>
      </w:r>
      <w:r>
        <w:rPr>
          <w:sz w:val="22"/>
        </w:rPr>
        <w:t>, 2001, but it is effective as of the Effective Date.</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14"/>
      <w:headerReference w:type="first" r:id="rId15"/>
      <w:footerReference w:type="default" r:id="rId16"/>
      <w:footerReference w:type="first" r:id="rId17"/>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del w:id="170" w:author="TAPERKIN" w:date="2001-07-26T15:59:00Z">
      <w:r>
        <w:rPr>
          <w:sz w:val="12"/>
        </w:rPr>
        <w:fldChar w:fldCharType="begin"/>
      </w:r>
      <w:r>
        <w:rPr>
          <w:sz w:val="12"/>
        </w:rPr>
        <w:delInstrText xml:space="preserve"> FILENAME \p </w:delInstrText>
      </w:r>
      <w:r>
        <w:rPr>
          <w:sz w:val="12"/>
        </w:rPr>
        <w:fldChar w:fldCharType="separate"/>
      </w:r>
      <w:r>
        <w:rPr>
          <w:sz w:val="12"/>
        </w:rPr>
        <w:delText>/mnt/main-storage/datasets/enron-docs/doc/Georgia_Power_Company_comments.doc</w:delText>
      </w:r>
      <w:r>
        <w:rPr>
          <w:sz w:val="12"/>
        </w:rPr>
        <w:fldChar w:fldCharType="end"/>
      </w:r>
    </w:del>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del w:id="175" w:author="TAPERKIN" w:date="2001-07-26T17:03:00Z"/>
      </w:rPr>
    </w:pPr>
    <w:del w:id="174" w:author="TAPERKIN" w:date="2001-07-26T17:03:00Z">
      <w:r>
        <w:rPr>
          <w:sz w:val="12"/>
        </w:rPr>
        <w:fldChar w:fldCharType="begin"/>
      </w:r>
      <w:r>
        <w:rPr>
          <w:sz w:val="12"/>
        </w:rPr>
        <w:delInstrText xml:space="preserve"> FILENAME \p </w:delInstrText>
      </w:r>
      <w:r>
        <w:rPr>
          <w:sz w:val="12"/>
        </w:rPr>
        <w:fldChar w:fldCharType="separate"/>
      </w:r>
      <w:r>
        <w:rPr>
          <w:sz w:val="12"/>
        </w:rPr>
        <w:delText>/mnt/main-storage/datasets/enron-docs/doc/Georgia_Power_Company_comments.doc</w:delText>
      </w:r>
      <w:r>
        <w:rPr>
          <w:sz w:val="12"/>
        </w:rPr>
        <w:fldChar w:fldCharType="end"/>
      </w:r>
    </w:del>
  </w:p>
  <w:p>
    <w:pPr>
      <w:pStyle w:val="Footer"/>
      <w:rPr>
        <w:sz w:val="12"/>
      </w:rPr>
    </w:pPr>
    <w:r>
      <w:rPr>
        <w:sz w:val="12"/>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/mnt/main-storage/datasets/enron-docs/doc/Georgia_Power_Company_comments.doc</w:t>
    </w:r>
    <w:r>
      <w:rPr>
        <w:sz w:val="12"/>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2"/>
      <w:numFmt w:val="upperLetter"/>
      <w:lvlText w:val="(%1)"/>
      <w:lvlJc w:val="start"/>
      <w:pPr>
        <w:tabs>
          <w:tab w:val="num" w:pos="1155"/>
        </w:tabs>
        <w:ind w:start="1155" w:hanging="43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7">
    <w:name w:val="heading 7"/>
    <w:basedOn w:val="Normal"/>
    <w:next w:val="Normal"/>
    <w:qFormat/>
    <w:pPr>
      <w:keepNext w:val="true"/>
      <w:numPr>
        <w:ilvl w:val="6"/>
        <w:numId w:val="1"/>
      </w:numPr>
      <w:spacing w:lineRule="exact" w:line="240" w:before="240" w:after="0"/>
      <w:ind w:hanging="0" w:start="360" w:end="0"/>
      <w:jc w:val="both"/>
      <w:outlineLvl w:val="6"/>
    </w:pPr>
    <w:rPr>
      <w:b/>
      <w:color w:val="0000FF"/>
      <w:sz w:val="22"/>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uthernco.com/" TargetMode="External"/><Relationship Id="rId3" Type="http://schemas.openxmlformats.org/officeDocument/2006/relationships/hyperlink" Target="http://www.southernco.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2001-08-22T15:56:00Z</dcterms:created>
  <dc:creator>mheard</dc:creator>
  <dc:description/>
  <dc:language>en-CA</dc:language>
  <cp:lastModifiedBy>vespino</cp:lastModifiedBy>
  <cp:lastPrinted>2001-07-27T08:56:00Z</cp:lastPrinted>
  <dcterms:modified xsi:type="dcterms:W3CDTF">2001-08-23T17:31:00Z</dcterms:modified>
  <cp:revision>9</cp:revision>
  <dc:subject/>
  <dc:title>ISDA Multicurrency Agreement</dc:title>
</cp:coreProperties>
</file>