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xlsx" ContentType="application/vnd.openxmlformats-officedocument.spreadsheetml.sheet"/>
  <Override PartName="/word/embeddings/oleObject2.xlsx" ContentType="application/vnd.openxmlformats-officedocument.spreadsheetml.sheet"/>
  <Override PartName="/word/media/image1.wmf" ContentType="image/x-wmf"/>
  <Override PartName="/word/media/image2.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ENRON RISK ASSESSMENT AND CONTROL</w:t>
      </w:r>
    </w:p>
    <w:p>
      <w:pPr>
        <w:pStyle w:val="Normal"/>
        <w:jc w:val="center"/>
        <w:rPr>
          <w:b/>
          <w:sz w:val="32"/>
        </w:rPr>
      </w:pPr>
      <w:r>
        <w:rPr>
          <w:b/>
          <w:sz w:val="32"/>
        </w:rPr>
        <w:t>DEAL APPROVAL SHEET</w:t>
      </w:r>
    </w:p>
    <w:p>
      <w:pPr>
        <w:pStyle w:val="Normal"/>
        <w:rPr>
          <w:b/>
          <w:sz w:val="32"/>
        </w:rPr>
      </w:pPr>
      <w:r>
        <w:rPr>
          <w:b/>
          <w:sz w:val="32"/>
        </w:rPr>
      </w:r>
    </w:p>
    <w:tbl>
      <w:tblPr>
        <w:tblW w:w="10440" w:type="dxa"/>
        <w:jc w:val="start"/>
        <w:tblInd w:w="18" w:type="dxa"/>
        <w:tblLayout w:type="fixed"/>
        <w:tblCellMar>
          <w:top w:w="0" w:type="dxa"/>
          <w:start w:w="108" w:type="dxa"/>
          <w:bottom w:w="0" w:type="dxa"/>
          <w:end w:w="108" w:type="dxa"/>
        </w:tblCellMar>
      </w:tblPr>
      <w:tblGrid>
        <w:gridCol w:w="5490"/>
        <w:gridCol w:w="4950"/>
      </w:tblGrid>
      <w:tr>
        <w:trPr>
          <w:trHeight w:val="1656" w:hRule="atLeast"/>
        </w:trPr>
        <w:tc>
          <w:tcPr>
            <w:tcW w:w="5490" w:type="dxa"/>
            <w:tcBorders>
              <w:top w:val="single" w:sz="8" w:space="0" w:color="000000"/>
              <w:bottom w:val="single" w:sz="8" w:space="0" w:color="000000"/>
            </w:tcBorders>
          </w:tcPr>
          <w:p>
            <w:pPr>
              <w:pStyle w:val="Normal"/>
              <w:ind w:end="792"/>
              <w:rPr>
                <w:b/>
              </w:rPr>
            </w:pPr>
            <w:r>
              <w:rPr>
                <w:b/>
              </w:rPr>
              <w:t>DEAL NAME:  Genesys</w:t>
            </w:r>
          </w:p>
          <w:p>
            <w:pPr>
              <w:pStyle w:val="Normal"/>
              <w:ind w:end="792"/>
              <w:rPr/>
            </w:pPr>
            <w:r>
              <w:rPr/>
              <w:t>Counterparty:  Genesys</w:t>
            </w:r>
          </w:p>
          <w:p>
            <w:pPr>
              <w:pStyle w:val="Normal"/>
              <w:rPr/>
            </w:pPr>
            <w:r>
              <w:rPr/>
              <w:t>Business Unit:  Enron India</w:t>
            </w:r>
          </w:p>
          <w:p>
            <w:pPr>
              <w:pStyle w:val="Normal"/>
              <w:rPr/>
            </w:pPr>
            <w:r>
              <w:rPr/>
              <w:t>Business Unit Originator: Raj Thapar/Prashant Mitta</w:t>
            </w:r>
          </w:p>
          <w:p>
            <w:pPr>
              <w:pStyle w:val="Normal"/>
              <w:tabs>
                <w:tab w:val="clear" w:pos="720"/>
                <w:tab w:val="left" w:pos="1530" w:leader="none"/>
              </w:tabs>
              <w:rPr/>
            </w:pPr>
            <w:r>
              <w:rPr>
                <w:rFonts w:cs="Wingdings" w:ascii="Wingdings" w:hAnsi="Wingdings"/>
                <w:b/>
              </w:rPr>
              <w:sym w:font="Wingdings" w:char="f078"/>
            </w:r>
            <w:r>
              <w:rPr/>
              <w:t>Public</w:t>
              <w:tab/>
            </w:r>
            <w:r>
              <w:rPr>
                <w:rFonts w:cs="Wingdings" w:ascii="Wingdings" w:hAnsi="Wingdings"/>
              </w:rPr>
              <w:sym w:font="Wingdings" w:char="f070"/>
            </w:r>
            <w:r>
              <w:rPr/>
              <w:t>Private</w:t>
            </w:r>
          </w:p>
          <w:p>
            <w:pPr>
              <w:pStyle w:val="Normal"/>
              <w:tabs>
                <w:tab w:val="clear" w:pos="720"/>
                <w:tab w:val="left" w:pos="1530" w:leader="none"/>
              </w:tabs>
              <w:ind w:end="-738"/>
              <w:rPr/>
            </w:pPr>
            <w:r>
              <w:rPr>
                <w:rFonts w:cs="Wingdings" w:ascii="Wingdings" w:hAnsi="Wingdings"/>
              </w:rPr>
              <w:sym w:font="Wingdings" w:char="f070"/>
            </w:r>
            <w:r>
              <w:rPr/>
              <w:t>Merchant</w:t>
              <w:tab/>
            </w:r>
            <w:r>
              <w:rPr>
                <w:rFonts w:cs="Wingdings" w:ascii="Wingdings" w:hAnsi="Wingdings"/>
                <w:b/>
              </w:rPr>
              <w:sym w:font="Wingdings" w:char="f078"/>
            </w:r>
            <w:r>
              <w:rPr/>
              <w:t>Strategic</w:t>
            </w:r>
          </w:p>
          <w:p>
            <w:pPr>
              <w:pStyle w:val="Header"/>
              <w:tabs>
                <w:tab w:val="left" w:pos="1530" w:leader="none"/>
                <w:tab w:val="center" w:pos="4320" w:leader="none"/>
                <w:tab w:val="right" w:pos="8640" w:leader="none"/>
              </w:tabs>
              <w:rPr/>
            </w:pPr>
            <w:r>
              <w:rPr>
                <w:rFonts w:cs="Wingdings" w:ascii="Wingdings" w:hAnsi="Wingdings"/>
                <w:b/>
              </w:rPr>
              <w:sym w:font="Wingdings" w:char="f078"/>
            </w:r>
            <w:r>
              <w:rPr/>
              <w:t>Conforming</w:t>
              <w:tab/>
            </w:r>
            <w:r>
              <w:rPr>
                <w:rFonts w:cs="Wingdings" w:ascii="Wingdings" w:hAnsi="Wingdings"/>
              </w:rPr>
              <w:sym w:font="Wingdings" w:char="f070"/>
            </w:r>
            <w:r>
              <w:rPr/>
              <w:t>Nonconforming</w:t>
            </w:r>
          </w:p>
        </w:tc>
        <w:tc>
          <w:tcPr>
            <w:tcW w:w="4950" w:type="dxa"/>
            <w:tcBorders>
              <w:top w:val="single" w:sz="8" w:space="0" w:color="000000"/>
              <w:bottom w:val="single" w:sz="8" w:space="0" w:color="000000"/>
            </w:tcBorders>
          </w:tcPr>
          <w:p>
            <w:pPr>
              <w:pStyle w:val="Normal"/>
              <w:ind w:firstLine="90" w:start="-198" w:end="-738"/>
              <w:rPr/>
            </w:pPr>
            <w:r>
              <w:rPr/>
              <w:t xml:space="preserve">Date DASH Completed: </w:t>
            </w:r>
            <w:r>
              <w:rPr/>
              <w:fldChar w:fldCharType="begin"/>
            </w:r>
            <w:r>
              <w:rPr/>
              <w:instrText xml:space="preserve"> DATE \@"M/d/yyyy" </w:instrText>
            </w:r>
            <w:r>
              <w:rPr/>
              <w:fldChar w:fldCharType="separate"/>
            </w:r>
            <w:r>
              <w:rPr/>
              <w:t>9/28/2025</w:t>
            </w:r>
            <w:r>
              <w:rPr/>
              <w:fldChar w:fldCharType="end"/>
            </w:r>
          </w:p>
          <w:p>
            <w:pPr>
              <w:pStyle w:val="Normal"/>
              <w:ind w:firstLine="90" w:start="-198" w:end="-1095"/>
              <w:rPr/>
            </w:pPr>
            <w:r>
              <w:rPr/>
              <w:t xml:space="preserve">RAC Analyst: </w:t>
            </w:r>
          </w:p>
          <w:p>
            <w:pPr>
              <w:pStyle w:val="Normal"/>
              <w:ind w:firstLine="90" w:start="-198" w:end="-738"/>
              <w:rPr/>
            </w:pPr>
            <w:r>
              <w:rPr/>
              <w:t>Investment Type:  Venture Funding</w:t>
            </w:r>
          </w:p>
          <w:p>
            <w:pPr>
              <w:pStyle w:val="Normal"/>
              <w:ind w:firstLine="90" w:start="-198" w:end="-738"/>
              <w:rPr/>
            </w:pPr>
            <w:r>
              <w:rPr/>
              <w:t>Capital Funding Source(s):  Balance Sheet</w:t>
            </w:r>
          </w:p>
          <w:p>
            <w:pPr>
              <w:pStyle w:val="Normal"/>
              <w:ind w:firstLine="90" w:start="-198" w:end="-738"/>
              <w:rPr/>
            </w:pPr>
            <w:r>
              <w:rPr/>
              <w:t xml:space="preserve">Expected Closing Date:  </w:t>
            </w:r>
          </w:p>
          <w:p>
            <w:pPr>
              <w:pStyle w:val="Normal"/>
              <w:ind w:firstLine="90" w:start="-198" w:end="-738"/>
              <w:rPr/>
            </w:pPr>
            <w:r>
              <w:rPr/>
              <w:t xml:space="preserve">Expected Funding Date:  </w:t>
            </w:r>
          </w:p>
          <w:p>
            <w:pPr>
              <w:pStyle w:val="Normal"/>
              <w:ind w:firstLine="90" w:start="-198" w:end="-738"/>
              <w:rPr/>
            </w:pPr>
            <w:r>
              <w:rPr/>
              <w:t xml:space="preserve">Board Approval: </w:t>
            </w:r>
            <w:r>
              <w:rPr>
                <w:rFonts w:cs="Wingdings" w:ascii="Wingdings" w:hAnsi="Wingdings"/>
              </w:rPr>
              <w:sym w:font="Wingdings" w:char="f070"/>
            </w:r>
            <w:r>
              <w:rPr/>
              <w:t xml:space="preserve">Pending  </w:t>
            </w:r>
            <w:r>
              <w:rPr>
                <w:rFonts w:cs="Wingdings" w:ascii="Wingdings" w:hAnsi="Wingdings"/>
              </w:rPr>
              <w:sym w:font="Wingdings" w:char="f070"/>
            </w:r>
            <w:r>
              <w:rPr/>
              <w:t xml:space="preserve">Received  </w:t>
            </w:r>
            <w:r>
              <w:rPr>
                <w:rFonts w:cs="Wingdings" w:ascii="Wingdings" w:hAnsi="Wingdings"/>
              </w:rPr>
              <w:sym w:font="Wingdings" w:char="f070"/>
            </w:r>
            <w:r>
              <w:rPr/>
              <w:t xml:space="preserve">Denied  </w:t>
            </w:r>
            <w:r>
              <w:rPr>
                <w:rFonts w:cs="Wingdings" w:ascii="Wingdings" w:hAnsi="Wingdings"/>
                <w:b/>
              </w:rPr>
              <w:sym w:font="Wingdings" w:char="f078"/>
            </w:r>
            <w:r>
              <w:rPr/>
              <w:t>N/A</w:t>
            </w:r>
          </w:p>
        </w:tc>
      </w:tr>
    </w:tbl>
    <w:p>
      <w:pPr>
        <w:pStyle w:val="Normal"/>
        <w:ind w:start="360" w:end="0"/>
        <w:rPr/>
      </w:pPr>
      <w:r>
        <w:rPr/>
        <w:t xml:space="preserve">RAC Recommendation: </w:t>
      </w:r>
      <w:r>
        <w:rPr>
          <w:rFonts w:cs="Wingdings" w:ascii="Wingdings" w:hAnsi="Wingdings"/>
        </w:rPr>
        <w:sym w:font="Wingdings" w:char="f070"/>
      </w:r>
      <w:r>
        <w:rPr/>
        <w:t xml:space="preserve">Proceed with Transaction </w:t>
      </w:r>
      <w:r>
        <w:rPr>
          <w:rFonts w:cs="Wingdings" w:ascii="Wingdings" w:hAnsi="Wingdings"/>
        </w:rPr>
        <w:sym w:font="Wingdings" w:char="f070"/>
      </w:r>
      <w:r>
        <w:rPr/>
        <w:t xml:space="preserve">Returns below Capital Price   </w:t>
      </w:r>
      <w:r>
        <w:rPr>
          <w:rFonts w:cs="Wingdings" w:ascii="Wingdings" w:hAnsi="Wingdings"/>
        </w:rPr>
        <w:sym w:font="Wingdings" w:char="f070"/>
      </w:r>
      <w:r>
        <w:rPr/>
        <w:t>Do not Proceed</w:t>
      </w:r>
    </w:p>
    <w:p>
      <w:pPr>
        <w:pStyle w:val="Heading4"/>
        <w:pBdr>
          <w:top w:val="single" w:sz="8" w:space="1" w:color="000000"/>
        </w:pBdr>
        <w:tabs>
          <w:tab w:val="clear" w:pos="9990"/>
          <w:tab w:val="left" w:pos="10260" w:leader="none"/>
        </w:tabs>
        <w:rPr/>
      </w:pPr>
      <w:r>
        <w:rPr/>
        <w:t xml:space="preserve">APPROVAL AMOUNT REQUESTED </w:t>
      </w:r>
    </w:p>
    <w:p>
      <w:pPr>
        <w:pStyle w:val="Normal"/>
        <w:rPr/>
      </w:pPr>
      <w:r>
        <w:rPr/>
      </w:r>
    </w:p>
    <w:p>
      <w:pPr>
        <w:pStyle w:val="Normal"/>
        <w:rPr/>
      </w:pPr>
      <w:r>
        <w:rPr/>
        <w:t xml:space="preserve">Enron India requests approval up to $1 million to purchase approximately 1.7% of Genesys International Corporation, an India based company operating in the IT Consulting and Geographic Information Systems (“GIS”) space. </w:t>
      </w:r>
    </w:p>
    <w:p>
      <w:pPr>
        <w:pStyle w:val="Header"/>
        <w:widowControl/>
        <w:tabs>
          <w:tab w:val="clear" w:pos="4320"/>
          <w:tab w:val="clear" w:pos="8640"/>
        </w:tabs>
        <w:rPr/>
      </w:pPr>
      <w:r>
        <w:rPr/>
      </w:r>
    </w:p>
    <w:p>
      <w:pPr>
        <w:pStyle w:val="Heading1"/>
        <w:pBdr>
          <w:top w:val="single" w:sz="8" w:space="1" w:color="000000"/>
        </w:pBdr>
        <w:ind w:hanging="0" w:start="0" w:end="-36"/>
        <w:rPr/>
      </w:pPr>
      <w:r>
        <w:rPr/>
        <w:t xml:space="preserve">EXPOSURE SUMMARY </w:t>
      </w:r>
    </w:p>
    <w:p>
      <w:pPr>
        <w:pStyle w:val="Normal"/>
        <w:rPr/>
      </w:pPr>
      <w:r>
        <w:rPr/>
      </w:r>
    </w:p>
    <w:p>
      <w:pPr>
        <w:pStyle w:val="Normal"/>
        <w:rPr/>
      </w:pPr>
      <w:r>
        <w:rPr/>
        <w:t xml:space="preserve">Equity: </w:t>
        <w:tab/>
        <w:t xml:space="preserve">Indian Rupee equivalent of US$ 1 million </w:t>
      </w:r>
    </w:p>
    <w:p>
      <w:pPr>
        <w:pStyle w:val="Normal"/>
        <w:rPr/>
      </w:pPr>
      <w:r>
        <w:rPr/>
      </w:r>
    </w:p>
    <w:p>
      <w:pPr>
        <w:pStyle w:val="Heading2"/>
        <w:widowControl/>
        <w:pBdr>
          <w:top w:val="single" w:sz="8" w:space="6" w:color="000000"/>
        </w:pBdr>
        <w:ind w:hanging="0" w:start="0" w:end="-36"/>
        <w:rPr>
          <w:i w:val="false"/>
          <w:i w:val="false"/>
        </w:rPr>
      </w:pPr>
      <w:r>
        <w:rPr>
          <w:i w:val="false"/>
        </w:rPr>
        <w:t>DEAL DESCRIPTION</w:t>
      </w:r>
    </w:p>
    <w:p>
      <w:pPr>
        <w:pStyle w:val="Normal"/>
        <w:rPr/>
      </w:pPr>
      <w:r>
        <w:rPr/>
        <w:t xml:space="preserve"> </w:t>
      </w:r>
    </w:p>
    <w:p>
      <w:pPr>
        <w:pStyle w:val="Heading1"/>
        <w:ind w:hanging="0" w:start="0"/>
        <w:jc w:val="both"/>
        <w:rPr/>
      </w:pPr>
      <w:r>
        <w:rPr/>
        <w:t>Introduction</w:t>
      </w:r>
    </w:p>
    <w:p>
      <w:pPr>
        <w:pStyle w:val="Normal"/>
        <w:jc w:val="both"/>
        <w:rPr/>
      </w:pPr>
      <w:r>
        <w:rPr/>
        <w:t>Genesys is an IT solutions company focusing on Geographic Information Systems (GIS) related Spatial Resource Planning and internet related offshore software development activities. The niche domain knowledge that the company wants to capitalize on is digital base mapping using remote sensing/aerial techniques.</w:t>
      </w:r>
    </w:p>
    <w:p>
      <w:pPr>
        <w:pStyle w:val="Heading1"/>
        <w:ind w:hanging="0" w:start="0"/>
        <w:jc w:val="both"/>
        <w:rPr/>
      </w:pPr>
      <w:r>
        <w:rPr/>
      </w:r>
    </w:p>
    <w:p>
      <w:pPr>
        <w:pStyle w:val="Normal"/>
        <w:rPr/>
      </w:pPr>
      <w:r>
        <w:rPr/>
        <w:t>Geographical Information Systems (GIS) is a mapping of geographical regions based on the pictures taken by satellite and/or aerial techniques. The same is used extensively by Government Departments and Infrastructure Utilities for planning purposes. About 30% of the users of GIS are involved in Telecommunications, Oil &amp; Gas and Electrical Utilities.  With the explosion of the internet usage, the latest changes in technologies and the recent change in regulations allowing 1 meter resolution pictures, GIS is fast becoming a highly scalable business with significant growth opportunities.</w:t>
      </w:r>
    </w:p>
    <w:p>
      <w:pPr>
        <w:pStyle w:val="Normal"/>
        <w:jc w:val="both"/>
        <w:rPr/>
      </w:pPr>
      <w:r>
        <w:rPr/>
      </w:r>
    </w:p>
    <w:p>
      <w:pPr>
        <w:pStyle w:val="Normal"/>
        <w:jc w:val="both"/>
        <w:rPr>
          <w:b/>
        </w:rPr>
      </w:pPr>
      <w:r>
        <w:rPr>
          <w:b/>
        </w:rPr>
        <w:t>Company</w:t>
      </w:r>
    </w:p>
    <w:p>
      <w:pPr>
        <w:pStyle w:val="Normal"/>
        <w:jc w:val="both"/>
        <w:rPr/>
      </w:pPr>
      <w:r>
        <w:rPr/>
        <w:t>Genesys started in 1995 as an IT consulting organization with a focus on On-site development. In the FY 1999-2000 the company has projected the IT consulting business unit revenue to be US$ 7 Million out of a total revenue of US$ 8 Million with the remainder of US$ 1 million being contributed by the GIS business. The company has two offices in India (Bombay and Bangalore) part from offshore offices at Denver and New York with total staff strength of about 250 people.</w:t>
      </w:r>
    </w:p>
    <w:p>
      <w:pPr>
        <w:pStyle w:val="Normal"/>
        <w:jc w:val="both"/>
        <w:rPr/>
      </w:pPr>
      <w:r>
        <w:rPr/>
      </w:r>
    </w:p>
    <w:p>
      <w:pPr>
        <w:pStyle w:val="Normal"/>
        <w:jc w:val="both"/>
        <w:rPr/>
      </w:pPr>
      <w:r>
        <w:rPr/>
        <w:t>IT Consulting comprises mainly of Internet related offshore services and accounts for a major portion of the company’s revenue. The typical services offered are on-site development of internet related products like Web Enabling of internet sites as also design of e-commerce sites, intranet sites, data base management and networking support. Over 100 company professionals are working on various projects at the client site in various countries.</w:t>
      </w:r>
    </w:p>
    <w:p>
      <w:pPr>
        <w:pStyle w:val="Normal"/>
        <w:jc w:val="both"/>
        <w:rPr/>
      </w:pPr>
      <w:r>
        <w:rPr/>
      </w:r>
    </w:p>
    <w:p>
      <w:pPr>
        <w:pStyle w:val="Normal"/>
        <w:jc w:val="both"/>
        <w:rPr/>
      </w:pPr>
      <w:r>
        <w:rPr/>
        <w:t>Though GIS related business is expected to contributed only US$ 1 MM in revenue for the year ending March 2000, it is expected to grow rapidly in the coming years. Genesys is executing GIS related mapping assignments for various clients in US. The Indian Remote Sensing Institute is availing of the services of Genesys for digital mapping of their satellite images. Genesys has put in place an experienced team of people to execute the assignments in the GIS area.</w:t>
      </w:r>
    </w:p>
    <w:p>
      <w:pPr>
        <w:pStyle w:val="Normal"/>
        <w:jc w:val="both"/>
        <w:rPr/>
      </w:pPr>
      <w:r>
        <w:rPr/>
      </w:r>
    </w:p>
    <w:p>
      <w:pPr>
        <w:pStyle w:val="Normal"/>
        <w:jc w:val="both"/>
        <w:rPr/>
      </w:pPr>
      <w:r>
        <w:rPr/>
        <w:t>Genesys proposes to be a major player in the GIS business and plans to provide complete GIS solutions (position itself at the higher end of the value chain) rather than being only a sub-contractor for digital conversion (highly manpower intensive) of maps leading to higher margins. As a part of this strategy Genesys proposes to acquire companies in the US (four have already been identified) to bid directly for contracts in the market and do the processing offshore in India to take advantage of the cost competitive high skilled manpower in the country. A major portion (about US$ 5 Million) of the fund raised by way of private placement of equity (about US$ 7.2 MM) would be used to fund these acquisitions.</w:t>
      </w:r>
    </w:p>
    <w:p>
      <w:pPr>
        <w:pStyle w:val="Normal"/>
        <w:rPr/>
      </w:pPr>
      <w:r>
        <w:rPr/>
      </w:r>
    </w:p>
    <w:p>
      <w:pPr>
        <w:pStyle w:val="Normal"/>
        <w:rPr/>
      </w:pPr>
      <w:r>
        <w:rPr/>
      </w:r>
    </w:p>
    <w:p>
      <w:pPr>
        <w:pStyle w:val="Normal"/>
        <w:rPr/>
      </w:pPr>
      <w:r>
        <w:rPr/>
      </w:r>
    </w:p>
    <w:p>
      <w:pPr>
        <w:pStyle w:val="Heading1"/>
        <w:ind w:hanging="0" w:start="0"/>
        <w:rPr/>
      </w:pPr>
      <w:r>
        <w:rPr/>
      </w:r>
    </w:p>
    <w:p>
      <w:pPr>
        <w:pStyle w:val="Heading1"/>
        <w:ind w:hanging="0" w:start="0"/>
        <w:rPr/>
      </w:pPr>
      <w:r>
        <w:rPr/>
        <w:t xml:space="preserve">Enron Strategy </w:t>
      </w:r>
    </w:p>
    <w:p>
      <w:pPr>
        <w:pStyle w:val="Normal"/>
        <w:jc w:val="both"/>
        <w:rPr/>
      </w:pPr>
      <w:r>
        <w:rPr/>
        <w:t>In assessing this transaction Enron will be focusing on meeting two criteria:</w:t>
      </w:r>
    </w:p>
    <w:p>
      <w:pPr>
        <w:pStyle w:val="Normal"/>
        <w:numPr>
          <w:ilvl w:val="0"/>
          <w:numId w:val="4"/>
        </w:numPr>
        <w:jc w:val="both"/>
        <w:rPr>
          <w:color w:val="000000"/>
          <w:lang w:eastAsia="en-US"/>
        </w:rPr>
      </w:pPr>
      <w:r>
        <w:rPr>
          <w:color w:val="000000"/>
          <w:lang w:eastAsia="en-US"/>
        </w:rPr>
        <w:t>To facilitate the development of Enron’s communications business in India</w:t>
      </w:r>
    </w:p>
    <w:p>
      <w:pPr>
        <w:pStyle w:val="Normal"/>
        <w:numPr>
          <w:ilvl w:val="0"/>
          <w:numId w:val="3"/>
        </w:numPr>
        <w:tabs>
          <w:tab w:val="left" w:pos="720" w:leader="none"/>
        </w:tabs>
        <w:ind w:hanging="360" w:start="720" w:end="0"/>
        <w:jc w:val="both"/>
        <w:rPr>
          <w:color w:val="000000"/>
          <w:lang w:eastAsia="en-US"/>
        </w:rPr>
      </w:pPr>
      <w:r>
        <w:rPr>
          <w:color w:val="000000"/>
          <w:lang w:eastAsia="en-US"/>
        </w:rPr>
        <w:t>Establish relationship with content providers to offer Enron broadband services on a non-exclusive basis</w:t>
      </w:r>
    </w:p>
    <w:p>
      <w:pPr>
        <w:pStyle w:val="Normal"/>
        <w:numPr>
          <w:ilvl w:val="0"/>
          <w:numId w:val="3"/>
        </w:numPr>
        <w:tabs>
          <w:tab w:val="left" w:pos="720" w:leader="none"/>
        </w:tabs>
        <w:ind w:hanging="360" w:start="720" w:end="0"/>
        <w:jc w:val="both"/>
        <w:rPr>
          <w:color w:val="000000"/>
          <w:lang w:eastAsia="en-US"/>
        </w:rPr>
      </w:pPr>
      <w:r>
        <w:rPr>
          <w:color w:val="000000"/>
          <w:lang w:eastAsia="en-US"/>
        </w:rPr>
        <w:t>Develop business for Enron Data Center on a non-exclusive basis</w:t>
      </w:r>
    </w:p>
    <w:p>
      <w:pPr>
        <w:pStyle w:val="Normal"/>
        <w:numPr>
          <w:ilvl w:val="0"/>
          <w:numId w:val="2"/>
        </w:numPr>
        <w:tabs>
          <w:tab w:val="clear" w:pos="720"/>
        </w:tabs>
        <w:jc w:val="both"/>
        <w:rPr>
          <w:color w:val="000000"/>
          <w:lang w:eastAsia="en-US"/>
        </w:rPr>
      </w:pPr>
      <w:r>
        <w:rPr>
          <w:color w:val="000000"/>
          <w:lang w:eastAsia="en-US"/>
        </w:rPr>
        <w:t>To earn a substantial return on invested capital of Enron while maintaining an exit strategy</w:t>
      </w:r>
    </w:p>
    <w:p>
      <w:pPr>
        <w:pStyle w:val="Normal"/>
        <w:ind w:start="360" w:end="0"/>
        <w:rPr>
          <w:color w:val="000000"/>
          <w:lang w:eastAsia="en-US"/>
        </w:rPr>
      </w:pPr>
      <w:r>
        <w:rPr>
          <w:color w:val="000000"/>
          <w:lang w:eastAsia="en-US"/>
        </w:rPr>
      </w:r>
    </w:p>
    <w:p>
      <w:pPr>
        <w:pStyle w:val="Normal"/>
        <w:rPr>
          <w:color w:val="000000"/>
          <w:lang w:eastAsia="en-US"/>
        </w:rPr>
      </w:pPr>
      <w:r>
        <w:rPr>
          <w:color w:val="000000"/>
          <w:lang w:eastAsia="en-US"/>
        </w:rPr>
      </w:r>
    </w:p>
    <w:p>
      <w:pPr>
        <w:pStyle w:val="Normal"/>
        <w:rPr>
          <w:b/>
          <w:color w:val="000000"/>
          <w:lang w:eastAsia="en-US"/>
        </w:rPr>
      </w:pPr>
      <w:r>
        <w:rPr>
          <w:b/>
          <w:color w:val="000000"/>
          <w:lang w:eastAsia="en-US"/>
        </w:rPr>
        <w:t>Shareholding</w:t>
      </w:r>
    </w:p>
    <w:p>
      <w:pPr>
        <w:pStyle w:val="Normal"/>
        <w:rPr>
          <w:b/>
          <w:color w:val="000000"/>
          <w:lang w:eastAsia="en-US"/>
        </w:rPr>
      </w:pPr>
      <w:r>
        <w:rPr>
          <w:b/>
          <w:color w:val="000000"/>
          <w:lang w:eastAsia="en-US"/>
        </w:rPr>
      </w:r>
    </w:p>
    <w:p>
      <w:pPr>
        <w:pStyle w:val="Normal"/>
        <w:rPr>
          <w:b/>
          <w:color w:val="000000"/>
          <w:lang w:eastAsia="en-US"/>
        </w:rPr>
      </w:pPr>
      <w:r>
        <w:rPr>
          <w:b/>
          <w:color w:val="000000"/>
          <w:lang w:eastAsia="en-US"/>
        </w:rPr>
      </w:r>
    </w:p>
    <w:tbl>
      <w:tblPr>
        <w:tblW w:w="9374" w:type="dxa"/>
        <w:jc w:val="start"/>
        <w:tblInd w:w="0" w:type="dxa"/>
        <w:tblLayout w:type="fixed"/>
        <w:tblCellMar>
          <w:top w:w="0" w:type="dxa"/>
          <w:start w:w="30" w:type="dxa"/>
          <w:bottom w:w="0" w:type="dxa"/>
          <w:end w:w="30" w:type="dxa"/>
        </w:tblCellMar>
      </w:tblPr>
      <w:tblGrid>
        <w:gridCol w:w="1010"/>
        <w:gridCol w:w="1180"/>
        <w:gridCol w:w="841"/>
        <w:gridCol w:w="1010"/>
        <w:gridCol w:w="1073"/>
        <w:gridCol w:w="1073"/>
        <w:gridCol w:w="1010"/>
        <w:gridCol w:w="1166"/>
        <w:gridCol w:w="1011"/>
      </w:tblGrid>
      <w:tr>
        <w:trPr>
          <w:trHeight w:val="262" w:hRule="atLeast"/>
        </w:trPr>
        <w:tc>
          <w:tcPr>
            <w:tcW w:w="3031" w:type="dxa"/>
            <w:gridSpan w:val="3"/>
            <w:tcBorders/>
          </w:tcPr>
          <w:p>
            <w:pPr>
              <w:pStyle w:val="Normal"/>
              <w:rPr>
                <w:color w:val="000000"/>
                <w:lang w:eastAsia="en-US"/>
              </w:rPr>
            </w:pPr>
            <w:r>
              <w:rPr>
                <w:color w:val="000000"/>
                <w:lang w:eastAsia="en-US"/>
              </w:rPr>
              <w:t>(Outstanding shares in Millions)</w:t>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c>
          <w:tcPr>
            <w:tcW w:w="2083" w:type="dxa"/>
            <w:gridSpan w:val="2"/>
            <w:tcBorders/>
          </w:tcPr>
          <w:p>
            <w:pPr>
              <w:pStyle w:val="Normal"/>
              <w:rPr>
                <w:color w:val="000000"/>
                <w:lang w:eastAsia="en-US"/>
              </w:rPr>
            </w:pPr>
            <w:r>
              <w:rPr>
                <w:color w:val="000000"/>
                <w:lang w:eastAsia="en-US"/>
              </w:rPr>
              <w:t>Current Shareholding</w:t>
            </w:r>
          </w:p>
        </w:tc>
        <w:tc>
          <w:tcPr>
            <w:tcW w:w="0" w:type="dxa"/>
            <w:vMerge w:val="continue"/>
            <w:tcBorders/>
          </w:tcPr>
          <w:p>
            <w:pPr>
              <w:pStyle w:val="Normal"/>
              <w:snapToGrid w:val="false"/>
              <w:jc w:val="end"/>
              <w:rPr>
                <w:color w:val="000000"/>
                <w:lang w:eastAsia="en-US"/>
              </w:rPr>
            </w:pPr>
            <w:r>
              <w:rPr>
                <w:color w:val="000000"/>
                <w:lang w:eastAsia="en-US"/>
              </w:rPr>
            </w:r>
          </w:p>
        </w:tc>
        <w:tc>
          <w:tcPr>
            <w:tcW w:w="1073" w:type="dxa"/>
            <w:tcBorders/>
          </w:tcPr>
          <w:p>
            <w:pPr>
              <w:pStyle w:val="Normal"/>
              <w:snapToGrid w:val="false"/>
              <w:jc w:val="end"/>
              <w:rPr>
                <w:color w:val="000000"/>
                <w:lang w:eastAsia="en-US"/>
              </w:rPr>
            </w:pPr>
            <w:r>
              <w:rPr>
                <w:color w:val="000000"/>
                <w:lang w:eastAsia="en-US"/>
              </w:rPr>
            </w:r>
          </w:p>
        </w:tc>
        <w:tc>
          <w:tcPr>
            <w:tcW w:w="3187" w:type="dxa"/>
            <w:gridSpan w:val="3"/>
            <w:tcBorders/>
          </w:tcPr>
          <w:p>
            <w:pPr>
              <w:pStyle w:val="Normal"/>
              <w:rPr>
                <w:color w:val="000000"/>
                <w:lang w:eastAsia="en-US"/>
              </w:rPr>
            </w:pPr>
            <w:r>
              <w:rPr>
                <w:color w:val="000000"/>
                <w:lang w:eastAsia="en-US"/>
              </w:rPr>
              <w:t>Post Investment Shareholding</w:t>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r>
      <w:tr>
        <w:trPr>
          <w:trHeight w:val="262" w:hRule="atLeast"/>
        </w:trPr>
        <w:tc>
          <w:tcPr>
            <w:tcW w:w="1010" w:type="dxa"/>
            <w:tcBorders/>
          </w:tcPr>
          <w:p>
            <w:pPr>
              <w:pStyle w:val="Normal"/>
              <w:snapToGrid w:val="false"/>
              <w:jc w:val="end"/>
              <w:rPr>
                <w:color w:val="000000"/>
                <w:lang w:eastAsia="en-US"/>
              </w:rPr>
            </w:pPr>
            <w:r>
              <w:rPr>
                <w:color w:val="000000"/>
                <w:lang w:eastAsia="en-US"/>
              </w:rPr>
            </w:r>
          </w:p>
        </w:tc>
        <w:tc>
          <w:tcPr>
            <w:tcW w:w="1180" w:type="dxa"/>
            <w:tcBorders/>
          </w:tcPr>
          <w:p>
            <w:pPr>
              <w:pStyle w:val="Normal"/>
              <w:snapToGrid w:val="false"/>
              <w:jc w:val="end"/>
              <w:rPr>
                <w:color w:val="000000"/>
                <w:lang w:eastAsia="en-US"/>
              </w:rPr>
            </w:pPr>
            <w:r>
              <w:rPr>
                <w:color w:val="000000"/>
                <w:lang w:eastAsia="en-US"/>
              </w:rPr>
            </w:r>
          </w:p>
        </w:tc>
        <w:tc>
          <w:tcPr>
            <w:tcW w:w="841" w:type="dxa"/>
            <w:tcBorders/>
          </w:tcPr>
          <w:p>
            <w:pPr>
              <w:pStyle w:val="Normal"/>
              <w:snapToGrid w:val="false"/>
              <w:jc w:val="end"/>
              <w:rPr>
                <w:color w:val="000000"/>
                <w:lang w:eastAsia="en-US"/>
              </w:rPr>
            </w:pPr>
            <w:r>
              <w:rPr>
                <w:color w:val="000000"/>
                <w:lang w:eastAsia="en-US"/>
              </w:rPr>
            </w:r>
          </w:p>
        </w:tc>
        <w:tc>
          <w:tcPr>
            <w:tcW w:w="2083" w:type="dxa"/>
            <w:gridSpan w:val="2"/>
            <w:tcBorders/>
          </w:tcPr>
          <w:p>
            <w:pPr>
              <w:pStyle w:val="Normal"/>
              <w:rPr>
                <w:color w:val="000000"/>
                <w:lang w:eastAsia="en-US"/>
              </w:rPr>
            </w:pPr>
            <w:r>
              <w:rPr>
                <w:color w:val="000000"/>
                <w:lang w:eastAsia="en-US"/>
              </w:rPr>
              <w:t>Out. Shares</w:t>
            </w:r>
          </w:p>
        </w:tc>
        <w:tc>
          <w:tcPr>
            <w:tcW w:w="0" w:type="dxa"/>
            <w:vMerge w:val="continue"/>
            <w:tcBorders/>
          </w:tcPr>
          <w:p>
            <w:pPr>
              <w:pStyle w:val="Normal"/>
              <w:snapToGrid w:val="false"/>
              <w:jc w:val="end"/>
              <w:rPr>
                <w:color w:val="000000"/>
                <w:lang w:eastAsia="en-US"/>
              </w:rPr>
            </w:pPr>
            <w:r>
              <w:rPr>
                <w:color w:val="000000"/>
                <w:lang w:eastAsia="en-US"/>
              </w:rPr>
            </w:r>
          </w:p>
        </w:tc>
        <w:tc>
          <w:tcPr>
            <w:tcW w:w="1073" w:type="dxa"/>
            <w:tcBorders/>
          </w:tcPr>
          <w:p>
            <w:pPr>
              <w:pStyle w:val="Normal"/>
              <w:snapToGrid w:val="false"/>
              <w:jc w:val="end"/>
              <w:rPr>
                <w:color w:val="000000"/>
                <w:lang w:eastAsia="en-US"/>
              </w:rPr>
            </w:pPr>
            <w:r>
              <w:rPr>
                <w:color w:val="000000"/>
                <w:lang w:eastAsia="en-US"/>
              </w:rPr>
            </w:r>
          </w:p>
        </w:tc>
        <w:tc>
          <w:tcPr>
            <w:tcW w:w="2176" w:type="dxa"/>
            <w:gridSpan w:val="2"/>
            <w:tcBorders/>
          </w:tcPr>
          <w:p>
            <w:pPr>
              <w:pStyle w:val="Normal"/>
              <w:rPr>
                <w:color w:val="000000"/>
                <w:lang w:eastAsia="en-US"/>
              </w:rPr>
            </w:pPr>
            <w:r>
              <w:rPr>
                <w:color w:val="000000"/>
                <w:lang w:eastAsia="en-US"/>
              </w:rPr>
              <w:t>Out. Shares</w:t>
            </w:r>
          </w:p>
        </w:tc>
        <w:tc>
          <w:tcPr>
            <w:tcW w:w="0" w:type="dxa"/>
            <w:vMerge w:val="continue"/>
            <w:tcBorders/>
          </w:tcPr>
          <w:p>
            <w:pPr>
              <w:pStyle w:val="Normal"/>
              <w:snapToGrid w:val="false"/>
              <w:jc w:val="end"/>
              <w:rPr>
                <w:color w:val="000000"/>
                <w:lang w:eastAsia="en-US"/>
              </w:rPr>
            </w:pPr>
            <w:r>
              <w:rPr>
                <w:color w:val="000000"/>
                <w:lang w:eastAsia="en-US"/>
              </w:rPr>
            </w:r>
          </w:p>
        </w:tc>
        <w:tc>
          <w:tcPr>
            <w:tcW w:w="1011" w:type="dxa"/>
            <w:tcBorders/>
          </w:tcPr>
          <w:p>
            <w:pPr>
              <w:pStyle w:val="Normal"/>
              <w:snapToGrid w:val="false"/>
              <w:jc w:val="end"/>
              <w:rPr>
                <w:color w:val="000000"/>
                <w:lang w:eastAsia="en-US"/>
              </w:rPr>
            </w:pPr>
            <w:r>
              <w:rPr>
                <w:color w:val="000000"/>
                <w:lang w:eastAsia="en-US"/>
              </w:rPr>
            </w:r>
          </w:p>
        </w:tc>
      </w:tr>
      <w:tr>
        <w:trPr>
          <w:trHeight w:val="262" w:hRule="atLeast"/>
        </w:trPr>
        <w:tc>
          <w:tcPr>
            <w:tcW w:w="1010" w:type="dxa"/>
            <w:tcBorders/>
          </w:tcPr>
          <w:p>
            <w:pPr>
              <w:pStyle w:val="Normal"/>
              <w:rPr>
                <w:color w:val="000000"/>
                <w:lang w:eastAsia="en-US"/>
              </w:rPr>
            </w:pPr>
            <w:r>
              <w:rPr>
                <w:color w:val="000000"/>
                <w:lang w:eastAsia="en-US"/>
              </w:rPr>
              <w:t>Promoters</w:t>
            </w:r>
          </w:p>
        </w:tc>
        <w:tc>
          <w:tcPr>
            <w:tcW w:w="1180" w:type="dxa"/>
            <w:tcBorders/>
          </w:tcPr>
          <w:p>
            <w:pPr>
              <w:pStyle w:val="Normal"/>
              <w:snapToGrid w:val="false"/>
              <w:jc w:val="end"/>
              <w:rPr>
                <w:color w:val="000000"/>
                <w:lang w:eastAsia="en-US"/>
              </w:rPr>
            </w:pPr>
            <w:r>
              <w:rPr>
                <w:color w:val="000000"/>
                <w:lang w:eastAsia="en-US"/>
              </w:rPr>
            </w:r>
          </w:p>
        </w:tc>
        <w:tc>
          <w:tcPr>
            <w:tcW w:w="841" w:type="dxa"/>
            <w:tcBorders/>
          </w:tcPr>
          <w:p>
            <w:pPr>
              <w:pStyle w:val="Normal"/>
              <w:snapToGrid w:val="false"/>
              <w:jc w:val="end"/>
              <w:rPr>
                <w:color w:val="000000"/>
                <w:lang w:eastAsia="en-US"/>
              </w:rPr>
            </w:pPr>
            <w:r>
              <w:rPr>
                <w:color w:val="000000"/>
                <w:lang w:eastAsia="en-US"/>
              </w:rPr>
            </w:r>
          </w:p>
        </w:tc>
        <w:tc>
          <w:tcPr>
            <w:tcW w:w="1010" w:type="dxa"/>
            <w:tcBorders/>
          </w:tcPr>
          <w:p>
            <w:pPr>
              <w:pStyle w:val="Normal"/>
              <w:jc w:val="end"/>
              <w:rPr>
                <w:color w:val="000000"/>
                <w:lang w:eastAsia="en-US"/>
              </w:rPr>
            </w:pPr>
            <w:r>
              <w:rPr>
                <w:color w:val="000000"/>
                <w:lang w:eastAsia="en-US"/>
              </w:rPr>
              <w:t>7.68</w:t>
            </w:r>
          </w:p>
        </w:tc>
        <w:tc>
          <w:tcPr>
            <w:tcW w:w="1073" w:type="dxa"/>
            <w:tcBorders/>
          </w:tcPr>
          <w:p>
            <w:pPr>
              <w:pStyle w:val="Normal"/>
              <w:jc w:val="end"/>
              <w:rPr>
                <w:color w:val="000000"/>
                <w:lang w:eastAsia="en-US"/>
              </w:rPr>
            </w:pPr>
            <w:r>
              <w:rPr>
                <w:color w:val="000000"/>
                <w:lang w:eastAsia="en-US"/>
              </w:rPr>
              <w:t>80%</w:t>
            </w:r>
          </w:p>
        </w:tc>
        <w:tc>
          <w:tcPr>
            <w:tcW w:w="1073" w:type="dxa"/>
            <w:tcBorders/>
          </w:tcPr>
          <w:p>
            <w:pPr>
              <w:pStyle w:val="Normal"/>
              <w:snapToGrid w:val="false"/>
              <w:jc w:val="end"/>
              <w:rPr>
                <w:color w:val="000000"/>
                <w:lang w:eastAsia="en-US"/>
              </w:rPr>
            </w:pPr>
            <w:r>
              <w:rPr>
                <w:color w:val="000000"/>
                <w:lang w:eastAsia="en-US"/>
              </w:rPr>
            </w:r>
          </w:p>
        </w:tc>
        <w:tc>
          <w:tcPr>
            <w:tcW w:w="1010" w:type="dxa"/>
            <w:tcBorders/>
          </w:tcPr>
          <w:p>
            <w:pPr>
              <w:pStyle w:val="Normal"/>
              <w:jc w:val="end"/>
              <w:rPr>
                <w:color w:val="000000"/>
                <w:lang w:eastAsia="en-US"/>
              </w:rPr>
            </w:pPr>
            <w:r>
              <w:rPr>
                <w:color w:val="000000"/>
                <w:lang w:eastAsia="en-US"/>
              </w:rPr>
              <w:t>7.68</w:t>
            </w:r>
          </w:p>
        </w:tc>
        <w:tc>
          <w:tcPr>
            <w:tcW w:w="1166" w:type="dxa"/>
            <w:tcBorders/>
          </w:tcPr>
          <w:p>
            <w:pPr>
              <w:pStyle w:val="Normal"/>
              <w:jc w:val="end"/>
              <w:rPr/>
            </w:pPr>
            <w:ins w:id="0" w:author="Enron User" w:date="2000-03-08T11:43:00Z">
              <w:r>
                <w:rPr>
                  <w:color w:val="000000"/>
                  <w:lang w:eastAsia="en-US"/>
                </w:rPr>
                <w:t>70</w:t>
              </w:r>
            </w:ins>
            <w:del w:id="1" w:author="Enron User" w:date="2000-03-08T11:43:00Z">
              <w:r>
                <w:rPr>
                  <w:color w:val="000000"/>
                  <w:lang w:eastAsia="en-US"/>
                </w:rPr>
                <w:delText>69</w:delText>
              </w:r>
            </w:del>
            <w:r>
              <w:rPr>
                <w:color w:val="000000"/>
                <w:lang w:eastAsia="en-US"/>
              </w:rPr>
              <w:t>.</w:t>
            </w:r>
            <w:ins w:id="2" w:author="Enron User" w:date="2000-03-08T11:43:00Z">
              <w:r>
                <w:rPr>
                  <w:color w:val="000000"/>
                  <w:lang w:eastAsia="en-US"/>
                </w:rPr>
                <w:t>0</w:t>
              </w:r>
            </w:ins>
            <w:del w:id="3" w:author="Enron User" w:date="2000-03-08T11:43:00Z">
              <w:r>
                <w:rPr>
                  <w:color w:val="000000"/>
                  <w:lang w:eastAsia="en-US"/>
                </w:rPr>
                <w:delText>9</w:delText>
              </w:r>
            </w:del>
            <w:r>
              <w:rPr>
                <w:color w:val="000000"/>
                <w:lang w:eastAsia="en-US"/>
              </w:rPr>
              <w:t>%</w:t>
            </w:r>
          </w:p>
        </w:tc>
        <w:tc>
          <w:tcPr>
            <w:tcW w:w="1011" w:type="dxa"/>
            <w:tcBorders/>
          </w:tcPr>
          <w:p>
            <w:pPr>
              <w:pStyle w:val="Normal"/>
              <w:snapToGrid w:val="false"/>
              <w:jc w:val="end"/>
              <w:rPr>
                <w:color w:val="000000"/>
                <w:lang w:eastAsia="en-US"/>
              </w:rPr>
            </w:pPr>
            <w:r>
              <w:rPr>
                <w:color w:val="000000"/>
                <w:lang w:eastAsia="en-US"/>
              </w:rPr>
            </w:r>
          </w:p>
        </w:tc>
      </w:tr>
      <w:tr>
        <w:trPr>
          <w:trHeight w:val="262" w:hRule="atLeast"/>
        </w:trPr>
        <w:tc>
          <w:tcPr>
            <w:tcW w:w="2190" w:type="dxa"/>
            <w:gridSpan w:val="2"/>
            <w:tcBorders/>
          </w:tcPr>
          <w:p>
            <w:pPr>
              <w:pStyle w:val="Normal"/>
              <w:rPr>
                <w:color w:val="000000"/>
                <w:lang w:eastAsia="en-US"/>
              </w:rPr>
            </w:pPr>
            <w:r>
              <w:rPr>
                <w:color w:val="000000"/>
                <w:lang w:eastAsia="en-US"/>
              </w:rPr>
              <w:t xml:space="preserve">Friends/Associates/Others </w:t>
            </w:r>
          </w:p>
        </w:tc>
        <w:tc>
          <w:tcPr>
            <w:tcW w:w="0" w:type="dxa"/>
            <w:vMerge w:val="continue"/>
            <w:tcBorders/>
          </w:tcPr>
          <w:p>
            <w:pPr>
              <w:pStyle w:val="Normal"/>
              <w:snapToGrid w:val="false"/>
              <w:jc w:val="end"/>
              <w:rPr>
                <w:color w:val="000000"/>
                <w:lang w:eastAsia="en-US"/>
              </w:rPr>
            </w:pPr>
            <w:r>
              <w:rPr>
                <w:color w:val="000000"/>
                <w:lang w:eastAsia="en-US"/>
              </w:rPr>
            </w:r>
          </w:p>
        </w:tc>
        <w:tc>
          <w:tcPr>
            <w:tcW w:w="841" w:type="dxa"/>
            <w:tcBorders/>
          </w:tcPr>
          <w:p>
            <w:pPr>
              <w:pStyle w:val="Normal"/>
              <w:snapToGrid w:val="false"/>
              <w:jc w:val="end"/>
              <w:rPr>
                <w:color w:val="000000"/>
                <w:lang w:eastAsia="en-US"/>
              </w:rPr>
            </w:pPr>
            <w:r>
              <w:rPr>
                <w:color w:val="000000"/>
                <w:lang w:eastAsia="en-US"/>
              </w:rPr>
            </w:r>
          </w:p>
        </w:tc>
        <w:tc>
          <w:tcPr>
            <w:tcW w:w="1010" w:type="dxa"/>
            <w:tcBorders/>
          </w:tcPr>
          <w:p>
            <w:pPr>
              <w:pStyle w:val="Normal"/>
              <w:jc w:val="end"/>
              <w:rPr>
                <w:color w:val="000000"/>
                <w:lang w:eastAsia="en-US"/>
              </w:rPr>
            </w:pPr>
            <w:r>
              <w:rPr>
                <w:color w:val="000000"/>
                <w:lang w:eastAsia="en-US"/>
              </w:rPr>
              <w:t>1.73</w:t>
            </w:r>
          </w:p>
        </w:tc>
        <w:tc>
          <w:tcPr>
            <w:tcW w:w="1073" w:type="dxa"/>
            <w:tcBorders/>
          </w:tcPr>
          <w:p>
            <w:pPr>
              <w:pStyle w:val="Normal"/>
              <w:jc w:val="end"/>
              <w:rPr>
                <w:color w:val="000000"/>
                <w:lang w:eastAsia="en-US"/>
              </w:rPr>
            </w:pPr>
            <w:r>
              <w:rPr>
                <w:color w:val="000000"/>
                <w:lang w:eastAsia="en-US"/>
              </w:rPr>
              <w:t>18%</w:t>
            </w:r>
          </w:p>
        </w:tc>
        <w:tc>
          <w:tcPr>
            <w:tcW w:w="1073" w:type="dxa"/>
            <w:tcBorders/>
          </w:tcPr>
          <w:p>
            <w:pPr>
              <w:pStyle w:val="Normal"/>
              <w:snapToGrid w:val="false"/>
              <w:jc w:val="end"/>
              <w:rPr>
                <w:color w:val="000000"/>
                <w:lang w:eastAsia="en-US"/>
              </w:rPr>
            </w:pPr>
            <w:r>
              <w:rPr>
                <w:color w:val="000000"/>
                <w:lang w:eastAsia="en-US"/>
              </w:rPr>
            </w:r>
          </w:p>
        </w:tc>
        <w:tc>
          <w:tcPr>
            <w:tcW w:w="1010" w:type="dxa"/>
            <w:tcBorders/>
          </w:tcPr>
          <w:p>
            <w:pPr>
              <w:pStyle w:val="Normal"/>
              <w:jc w:val="end"/>
              <w:rPr>
                <w:color w:val="000000"/>
                <w:lang w:eastAsia="en-US"/>
              </w:rPr>
            </w:pPr>
            <w:r>
              <w:rPr>
                <w:color w:val="000000"/>
                <w:lang w:eastAsia="en-US"/>
              </w:rPr>
              <w:t>1.73</w:t>
            </w:r>
          </w:p>
        </w:tc>
        <w:tc>
          <w:tcPr>
            <w:tcW w:w="1166" w:type="dxa"/>
            <w:tcBorders/>
          </w:tcPr>
          <w:p>
            <w:pPr>
              <w:pStyle w:val="Normal"/>
              <w:jc w:val="end"/>
              <w:rPr>
                <w:color w:val="000000"/>
                <w:lang w:eastAsia="en-US"/>
              </w:rPr>
            </w:pPr>
            <w:r>
              <w:rPr>
                <w:color w:val="000000"/>
                <w:lang w:eastAsia="en-US"/>
              </w:rPr>
              <w:t>15.7%</w:t>
            </w:r>
          </w:p>
        </w:tc>
        <w:tc>
          <w:tcPr>
            <w:tcW w:w="1011" w:type="dxa"/>
            <w:tcBorders/>
          </w:tcPr>
          <w:p>
            <w:pPr>
              <w:pStyle w:val="Normal"/>
              <w:snapToGrid w:val="false"/>
              <w:jc w:val="end"/>
              <w:rPr>
                <w:color w:val="000000"/>
                <w:lang w:eastAsia="en-US"/>
              </w:rPr>
            </w:pPr>
            <w:r>
              <w:rPr>
                <w:color w:val="000000"/>
                <w:lang w:eastAsia="en-US"/>
              </w:rPr>
            </w:r>
          </w:p>
        </w:tc>
      </w:tr>
      <w:tr>
        <w:trPr>
          <w:trHeight w:val="262" w:hRule="atLeast"/>
        </w:trPr>
        <w:tc>
          <w:tcPr>
            <w:tcW w:w="1010" w:type="dxa"/>
            <w:tcBorders/>
          </w:tcPr>
          <w:p>
            <w:pPr>
              <w:pStyle w:val="Normal"/>
              <w:rPr>
                <w:color w:val="000000"/>
                <w:lang w:eastAsia="en-US"/>
              </w:rPr>
            </w:pPr>
            <w:r>
              <w:rPr>
                <w:color w:val="000000"/>
                <w:lang w:eastAsia="en-US"/>
              </w:rPr>
              <w:t>ESOP</w:t>
            </w:r>
          </w:p>
        </w:tc>
        <w:tc>
          <w:tcPr>
            <w:tcW w:w="1180" w:type="dxa"/>
            <w:tcBorders/>
          </w:tcPr>
          <w:p>
            <w:pPr>
              <w:pStyle w:val="Normal"/>
              <w:snapToGrid w:val="false"/>
              <w:jc w:val="end"/>
              <w:rPr>
                <w:color w:val="000000"/>
                <w:lang w:eastAsia="en-US"/>
              </w:rPr>
            </w:pPr>
            <w:r>
              <w:rPr>
                <w:color w:val="000000"/>
                <w:lang w:eastAsia="en-US"/>
              </w:rPr>
            </w:r>
          </w:p>
        </w:tc>
        <w:tc>
          <w:tcPr>
            <w:tcW w:w="841" w:type="dxa"/>
            <w:tcBorders/>
          </w:tcPr>
          <w:p>
            <w:pPr>
              <w:pStyle w:val="Normal"/>
              <w:snapToGrid w:val="false"/>
              <w:jc w:val="end"/>
              <w:rPr>
                <w:color w:val="000000"/>
                <w:lang w:eastAsia="en-US"/>
              </w:rPr>
            </w:pPr>
            <w:r>
              <w:rPr>
                <w:color w:val="000000"/>
                <w:lang w:eastAsia="en-US"/>
              </w:rPr>
            </w:r>
          </w:p>
        </w:tc>
        <w:tc>
          <w:tcPr>
            <w:tcW w:w="1010" w:type="dxa"/>
            <w:tcBorders/>
          </w:tcPr>
          <w:p>
            <w:pPr>
              <w:pStyle w:val="Normal"/>
              <w:jc w:val="end"/>
              <w:rPr>
                <w:color w:val="000000"/>
                <w:lang w:eastAsia="en-US"/>
              </w:rPr>
            </w:pPr>
            <w:r>
              <w:rPr>
                <w:color w:val="000000"/>
                <w:lang w:eastAsia="en-US"/>
              </w:rPr>
              <w:t>.19</w:t>
            </w:r>
          </w:p>
        </w:tc>
        <w:tc>
          <w:tcPr>
            <w:tcW w:w="1073" w:type="dxa"/>
            <w:tcBorders/>
          </w:tcPr>
          <w:p>
            <w:pPr>
              <w:pStyle w:val="Normal"/>
              <w:jc w:val="end"/>
              <w:rPr>
                <w:color w:val="000000"/>
                <w:lang w:eastAsia="en-US"/>
              </w:rPr>
            </w:pPr>
            <w:r>
              <w:rPr>
                <w:color w:val="000000"/>
                <w:lang w:eastAsia="en-US"/>
              </w:rPr>
              <w:t>2%</w:t>
            </w:r>
          </w:p>
        </w:tc>
        <w:tc>
          <w:tcPr>
            <w:tcW w:w="1073" w:type="dxa"/>
            <w:tcBorders/>
          </w:tcPr>
          <w:p>
            <w:pPr>
              <w:pStyle w:val="Normal"/>
              <w:snapToGrid w:val="false"/>
              <w:jc w:val="end"/>
              <w:rPr>
                <w:color w:val="000000"/>
                <w:lang w:eastAsia="en-US"/>
              </w:rPr>
            </w:pPr>
            <w:r>
              <w:rPr>
                <w:color w:val="000000"/>
                <w:lang w:eastAsia="en-US"/>
              </w:rPr>
            </w:r>
          </w:p>
        </w:tc>
        <w:tc>
          <w:tcPr>
            <w:tcW w:w="1010" w:type="dxa"/>
            <w:tcBorders/>
          </w:tcPr>
          <w:p>
            <w:pPr>
              <w:pStyle w:val="Normal"/>
              <w:jc w:val="end"/>
              <w:rPr>
                <w:color w:val="000000"/>
                <w:lang w:eastAsia="en-US"/>
              </w:rPr>
            </w:pPr>
            <w:r>
              <w:rPr>
                <w:color w:val="000000"/>
                <w:lang w:eastAsia="en-US"/>
              </w:rPr>
              <w:t>0.19</w:t>
            </w:r>
          </w:p>
        </w:tc>
        <w:tc>
          <w:tcPr>
            <w:tcW w:w="1166" w:type="dxa"/>
            <w:tcBorders/>
          </w:tcPr>
          <w:p>
            <w:pPr>
              <w:pStyle w:val="Normal"/>
              <w:jc w:val="end"/>
              <w:rPr>
                <w:color w:val="000000"/>
                <w:lang w:eastAsia="en-US"/>
              </w:rPr>
            </w:pPr>
            <w:r>
              <w:rPr>
                <w:color w:val="000000"/>
                <w:lang w:eastAsia="en-US"/>
              </w:rPr>
              <w:t>1.7%</w:t>
            </w:r>
          </w:p>
        </w:tc>
        <w:tc>
          <w:tcPr>
            <w:tcW w:w="1011" w:type="dxa"/>
            <w:tcBorders/>
          </w:tcPr>
          <w:p>
            <w:pPr>
              <w:pStyle w:val="Normal"/>
              <w:snapToGrid w:val="false"/>
              <w:jc w:val="end"/>
              <w:rPr>
                <w:color w:val="000000"/>
                <w:lang w:eastAsia="en-US"/>
              </w:rPr>
            </w:pPr>
            <w:r>
              <w:rPr>
                <w:color w:val="000000"/>
                <w:lang w:eastAsia="en-US"/>
              </w:rPr>
            </w:r>
          </w:p>
        </w:tc>
      </w:tr>
      <w:tr>
        <w:trPr>
          <w:trHeight w:val="262" w:hRule="atLeast"/>
        </w:trPr>
        <w:tc>
          <w:tcPr>
            <w:tcW w:w="2190" w:type="dxa"/>
            <w:gridSpan w:val="2"/>
            <w:tcBorders/>
          </w:tcPr>
          <w:p>
            <w:pPr>
              <w:pStyle w:val="Normal"/>
              <w:rPr>
                <w:color w:val="000000"/>
                <w:lang w:eastAsia="en-US"/>
              </w:rPr>
            </w:pPr>
            <w:r>
              <w:rPr>
                <w:color w:val="000000"/>
                <w:lang w:eastAsia="en-US"/>
              </w:rPr>
              <w:t>Investor Group</w:t>
            </w:r>
          </w:p>
        </w:tc>
        <w:tc>
          <w:tcPr>
            <w:tcW w:w="0" w:type="dxa"/>
            <w:vMerge w:val="continue"/>
            <w:tcBorders/>
          </w:tcPr>
          <w:p>
            <w:pPr>
              <w:pStyle w:val="Normal"/>
              <w:snapToGrid w:val="false"/>
              <w:jc w:val="end"/>
              <w:rPr>
                <w:color w:val="000000"/>
                <w:lang w:eastAsia="en-US"/>
              </w:rPr>
            </w:pPr>
            <w:r>
              <w:rPr>
                <w:color w:val="000000"/>
                <w:lang w:eastAsia="en-US"/>
              </w:rPr>
            </w:r>
          </w:p>
        </w:tc>
        <w:tc>
          <w:tcPr>
            <w:tcW w:w="841" w:type="dxa"/>
            <w:tcBorders/>
          </w:tcPr>
          <w:p>
            <w:pPr>
              <w:pStyle w:val="Normal"/>
              <w:snapToGrid w:val="false"/>
              <w:jc w:val="end"/>
              <w:rPr>
                <w:color w:val="000000"/>
                <w:lang w:eastAsia="en-US"/>
              </w:rPr>
            </w:pPr>
            <w:r>
              <w:rPr>
                <w:color w:val="000000"/>
                <w:lang w:eastAsia="en-US"/>
              </w:rPr>
            </w:r>
          </w:p>
        </w:tc>
        <w:tc>
          <w:tcPr>
            <w:tcW w:w="1010" w:type="dxa"/>
            <w:tcBorders/>
          </w:tcPr>
          <w:p>
            <w:pPr>
              <w:pStyle w:val="Normal"/>
              <w:snapToGrid w:val="false"/>
              <w:jc w:val="end"/>
              <w:rPr>
                <w:color w:val="000000"/>
                <w:lang w:eastAsia="en-US"/>
              </w:rPr>
            </w:pPr>
            <w:r>
              <w:rPr>
                <w:color w:val="000000"/>
                <w:lang w:eastAsia="en-US"/>
              </w:rPr>
            </w:r>
          </w:p>
        </w:tc>
        <w:tc>
          <w:tcPr>
            <w:tcW w:w="1073" w:type="dxa"/>
            <w:tcBorders/>
          </w:tcPr>
          <w:p>
            <w:pPr>
              <w:pStyle w:val="Normal"/>
              <w:snapToGrid w:val="false"/>
              <w:jc w:val="end"/>
              <w:rPr>
                <w:color w:val="000000"/>
                <w:lang w:eastAsia="en-US"/>
              </w:rPr>
            </w:pPr>
            <w:r>
              <w:rPr>
                <w:color w:val="000000"/>
                <w:lang w:eastAsia="en-US"/>
              </w:rPr>
            </w:r>
          </w:p>
        </w:tc>
        <w:tc>
          <w:tcPr>
            <w:tcW w:w="1073" w:type="dxa"/>
            <w:tcBorders/>
          </w:tcPr>
          <w:p>
            <w:pPr>
              <w:pStyle w:val="Normal"/>
              <w:snapToGrid w:val="false"/>
              <w:jc w:val="end"/>
              <w:rPr>
                <w:color w:val="000000"/>
                <w:lang w:eastAsia="en-US"/>
              </w:rPr>
            </w:pPr>
            <w:r>
              <w:rPr>
                <w:color w:val="000000"/>
                <w:lang w:eastAsia="en-US"/>
              </w:rPr>
            </w:r>
          </w:p>
        </w:tc>
        <w:tc>
          <w:tcPr>
            <w:tcW w:w="1010" w:type="dxa"/>
            <w:tcBorders/>
          </w:tcPr>
          <w:p>
            <w:pPr>
              <w:pStyle w:val="Normal"/>
              <w:jc w:val="end"/>
              <w:rPr>
                <w:color w:val="000000"/>
                <w:lang w:eastAsia="en-US"/>
              </w:rPr>
            </w:pPr>
            <w:r>
              <w:rPr>
                <w:color w:val="000000"/>
                <w:lang w:eastAsia="en-US"/>
              </w:rPr>
              <w:t>1.20</w:t>
            </w:r>
          </w:p>
        </w:tc>
        <w:tc>
          <w:tcPr>
            <w:tcW w:w="1166" w:type="dxa"/>
            <w:tcBorders/>
          </w:tcPr>
          <w:p>
            <w:pPr>
              <w:pStyle w:val="Normal"/>
              <w:jc w:val="end"/>
              <w:rPr>
                <w:color w:val="000000"/>
                <w:lang w:eastAsia="en-US"/>
              </w:rPr>
            </w:pPr>
            <w:r>
              <w:rPr>
                <w:color w:val="000000"/>
                <w:lang w:eastAsia="en-US"/>
              </w:rPr>
              <w:t>10.9%</w:t>
            </w:r>
          </w:p>
        </w:tc>
        <w:tc>
          <w:tcPr>
            <w:tcW w:w="1011" w:type="dxa"/>
            <w:tcBorders/>
          </w:tcPr>
          <w:p>
            <w:pPr>
              <w:pStyle w:val="Normal"/>
              <w:snapToGrid w:val="false"/>
              <w:jc w:val="end"/>
              <w:rPr>
                <w:color w:val="000000"/>
                <w:lang w:eastAsia="en-US"/>
              </w:rPr>
            </w:pPr>
            <w:r>
              <w:rPr>
                <w:color w:val="000000"/>
                <w:lang w:eastAsia="en-US"/>
              </w:rPr>
            </w:r>
          </w:p>
        </w:tc>
      </w:tr>
      <w:tr>
        <w:trPr>
          <w:trHeight w:val="262" w:hRule="atLeast"/>
        </w:trPr>
        <w:tc>
          <w:tcPr>
            <w:tcW w:w="1010" w:type="dxa"/>
            <w:tcBorders/>
          </w:tcPr>
          <w:p>
            <w:pPr>
              <w:pStyle w:val="Normal"/>
              <w:rPr>
                <w:color w:val="000000"/>
                <w:lang w:eastAsia="en-US"/>
              </w:rPr>
            </w:pPr>
            <w:r>
              <w:rPr>
                <w:color w:val="000000"/>
                <w:lang w:eastAsia="en-US"/>
              </w:rPr>
              <w:t>Enron*</w:t>
            </w:r>
          </w:p>
        </w:tc>
        <w:tc>
          <w:tcPr>
            <w:tcW w:w="1180" w:type="dxa"/>
            <w:tcBorders/>
          </w:tcPr>
          <w:p>
            <w:pPr>
              <w:pStyle w:val="Normal"/>
              <w:snapToGrid w:val="false"/>
              <w:jc w:val="end"/>
              <w:rPr>
                <w:color w:val="000000"/>
                <w:lang w:eastAsia="en-US"/>
              </w:rPr>
            </w:pPr>
            <w:r>
              <w:rPr>
                <w:color w:val="000000"/>
                <w:lang w:eastAsia="en-US"/>
              </w:rPr>
            </w:r>
          </w:p>
        </w:tc>
        <w:tc>
          <w:tcPr>
            <w:tcW w:w="841" w:type="dxa"/>
            <w:tcBorders/>
          </w:tcPr>
          <w:p>
            <w:pPr>
              <w:pStyle w:val="Normal"/>
              <w:snapToGrid w:val="false"/>
              <w:jc w:val="end"/>
              <w:rPr>
                <w:color w:val="000000"/>
                <w:lang w:eastAsia="en-US"/>
              </w:rPr>
            </w:pPr>
            <w:r>
              <w:rPr>
                <w:color w:val="000000"/>
                <w:lang w:eastAsia="en-US"/>
              </w:rPr>
            </w:r>
          </w:p>
        </w:tc>
        <w:tc>
          <w:tcPr>
            <w:tcW w:w="1010" w:type="dxa"/>
            <w:tcBorders/>
          </w:tcPr>
          <w:p>
            <w:pPr>
              <w:pStyle w:val="Normal"/>
              <w:jc w:val="end"/>
              <w:rPr>
                <w:color w:val="000000"/>
                <w:lang w:eastAsia="en-US"/>
              </w:rPr>
            </w:pPr>
            <w:r>
              <w:rPr>
                <w:color w:val="000000"/>
                <w:lang w:eastAsia="en-US"/>
              </w:rPr>
              <w:t>-</w:t>
            </w:r>
          </w:p>
        </w:tc>
        <w:tc>
          <w:tcPr>
            <w:tcW w:w="1073" w:type="dxa"/>
            <w:tcBorders/>
          </w:tcPr>
          <w:p>
            <w:pPr>
              <w:pStyle w:val="Normal"/>
              <w:jc w:val="end"/>
              <w:rPr>
                <w:color w:val="000000"/>
                <w:lang w:eastAsia="en-US"/>
              </w:rPr>
            </w:pPr>
            <w:r>
              <w:rPr>
                <w:color w:val="000000"/>
                <w:lang w:eastAsia="en-US"/>
              </w:rPr>
              <w:t>-</w:t>
            </w:r>
          </w:p>
        </w:tc>
        <w:tc>
          <w:tcPr>
            <w:tcW w:w="1073" w:type="dxa"/>
            <w:tcBorders/>
          </w:tcPr>
          <w:p>
            <w:pPr>
              <w:pStyle w:val="Normal"/>
              <w:snapToGrid w:val="false"/>
              <w:jc w:val="end"/>
              <w:rPr>
                <w:color w:val="000000"/>
                <w:lang w:eastAsia="en-US"/>
              </w:rPr>
            </w:pPr>
            <w:r>
              <w:rPr>
                <w:color w:val="000000"/>
                <w:lang w:eastAsia="en-US"/>
              </w:rPr>
            </w:r>
          </w:p>
        </w:tc>
        <w:tc>
          <w:tcPr>
            <w:tcW w:w="1010" w:type="dxa"/>
            <w:tcBorders/>
          </w:tcPr>
          <w:p>
            <w:pPr>
              <w:pStyle w:val="Normal"/>
              <w:jc w:val="end"/>
              <w:rPr>
                <w:color w:val="000000"/>
                <w:lang w:eastAsia="en-US"/>
              </w:rPr>
            </w:pPr>
            <w:r>
              <w:rPr>
                <w:color w:val="000000"/>
                <w:lang w:eastAsia="en-US"/>
              </w:rPr>
              <w:t>.19</w:t>
            </w:r>
          </w:p>
        </w:tc>
        <w:tc>
          <w:tcPr>
            <w:tcW w:w="1166" w:type="dxa"/>
            <w:tcBorders/>
          </w:tcPr>
          <w:p>
            <w:pPr>
              <w:pStyle w:val="Normal"/>
              <w:jc w:val="end"/>
              <w:rPr>
                <w:color w:val="000000"/>
                <w:lang w:eastAsia="en-US"/>
              </w:rPr>
            </w:pPr>
            <w:r>
              <w:rPr>
                <w:color w:val="000000"/>
                <w:lang w:eastAsia="en-US"/>
              </w:rPr>
              <w:t>1.7%</w:t>
            </w:r>
          </w:p>
        </w:tc>
        <w:tc>
          <w:tcPr>
            <w:tcW w:w="1011" w:type="dxa"/>
            <w:tcBorders/>
          </w:tcPr>
          <w:p>
            <w:pPr>
              <w:pStyle w:val="Normal"/>
              <w:snapToGrid w:val="false"/>
              <w:jc w:val="end"/>
              <w:rPr>
                <w:color w:val="000000"/>
                <w:lang w:eastAsia="en-US"/>
              </w:rPr>
            </w:pPr>
            <w:r>
              <w:rPr>
                <w:color w:val="000000"/>
                <w:lang w:eastAsia="en-US"/>
              </w:rPr>
            </w:r>
          </w:p>
        </w:tc>
      </w:tr>
      <w:tr>
        <w:trPr>
          <w:trHeight w:val="262" w:hRule="atLeast"/>
        </w:trPr>
        <w:tc>
          <w:tcPr>
            <w:tcW w:w="1010" w:type="dxa"/>
            <w:tcBorders/>
          </w:tcPr>
          <w:p>
            <w:pPr>
              <w:pStyle w:val="Normal"/>
              <w:rPr>
                <w:color w:val="000000"/>
                <w:lang w:eastAsia="en-US"/>
              </w:rPr>
            </w:pPr>
            <w:r>
              <w:rPr>
                <w:color w:val="000000"/>
                <w:lang w:eastAsia="en-US"/>
              </w:rPr>
              <w:t>Total</w:t>
            </w:r>
          </w:p>
        </w:tc>
        <w:tc>
          <w:tcPr>
            <w:tcW w:w="1180" w:type="dxa"/>
            <w:tcBorders/>
          </w:tcPr>
          <w:p>
            <w:pPr>
              <w:pStyle w:val="Normal"/>
              <w:snapToGrid w:val="false"/>
              <w:jc w:val="end"/>
              <w:rPr>
                <w:color w:val="000000"/>
                <w:lang w:eastAsia="en-US"/>
              </w:rPr>
            </w:pPr>
            <w:r>
              <w:rPr>
                <w:color w:val="000000"/>
                <w:lang w:eastAsia="en-US"/>
              </w:rPr>
            </w:r>
          </w:p>
        </w:tc>
        <w:tc>
          <w:tcPr>
            <w:tcW w:w="841" w:type="dxa"/>
            <w:tcBorders/>
          </w:tcPr>
          <w:p>
            <w:pPr>
              <w:pStyle w:val="Normal"/>
              <w:snapToGrid w:val="false"/>
              <w:jc w:val="end"/>
              <w:rPr>
                <w:color w:val="000000"/>
                <w:lang w:eastAsia="en-US"/>
              </w:rPr>
            </w:pPr>
            <w:r>
              <w:rPr>
                <w:color w:val="000000"/>
                <w:lang w:eastAsia="en-US"/>
              </w:rPr>
            </w:r>
          </w:p>
        </w:tc>
        <w:tc>
          <w:tcPr>
            <w:tcW w:w="1010" w:type="dxa"/>
            <w:tcBorders/>
          </w:tcPr>
          <w:p>
            <w:pPr>
              <w:pStyle w:val="Normal"/>
              <w:jc w:val="end"/>
              <w:rPr>
                <w:color w:val="000000"/>
                <w:lang w:eastAsia="en-US"/>
              </w:rPr>
            </w:pPr>
            <w:r>
              <w:rPr>
                <w:color w:val="000000"/>
                <w:lang w:eastAsia="en-US"/>
              </w:rPr>
              <w:t>9.60</w:t>
            </w:r>
          </w:p>
        </w:tc>
        <w:tc>
          <w:tcPr>
            <w:tcW w:w="1073" w:type="dxa"/>
            <w:tcBorders/>
          </w:tcPr>
          <w:p>
            <w:pPr>
              <w:pStyle w:val="Normal"/>
              <w:jc w:val="end"/>
              <w:rPr>
                <w:color w:val="000000"/>
                <w:lang w:eastAsia="en-US"/>
              </w:rPr>
            </w:pPr>
            <w:r>
              <w:rPr>
                <w:color w:val="000000"/>
                <w:lang w:eastAsia="en-US"/>
              </w:rPr>
              <w:t>100%</w:t>
            </w:r>
          </w:p>
        </w:tc>
        <w:tc>
          <w:tcPr>
            <w:tcW w:w="1073" w:type="dxa"/>
            <w:tcBorders/>
          </w:tcPr>
          <w:p>
            <w:pPr>
              <w:pStyle w:val="Normal"/>
              <w:snapToGrid w:val="false"/>
              <w:jc w:val="end"/>
              <w:rPr>
                <w:color w:val="000000"/>
                <w:lang w:eastAsia="en-US"/>
              </w:rPr>
            </w:pPr>
            <w:r>
              <w:rPr>
                <w:color w:val="000000"/>
                <w:lang w:eastAsia="en-US"/>
              </w:rPr>
            </w:r>
          </w:p>
        </w:tc>
        <w:tc>
          <w:tcPr>
            <w:tcW w:w="1010" w:type="dxa"/>
            <w:tcBorders/>
          </w:tcPr>
          <w:p>
            <w:pPr>
              <w:pStyle w:val="Normal"/>
              <w:jc w:val="end"/>
              <w:rPr>
                <w:color w:val="000000"/>
                <w:lang w:eastAsia="en-US"/>
              </w:rPr>
            </w:pPr>
            <w:r>
              <w:rPr>
                <w:color w:val="000000"/>
                <w:lang w:eastAsia="en-US"/>
              </w:rPr>
              <w:t>10.99</w:t>
            </w:r>
          </w:p>
        </w:tc>
        <w:tc>
          <w:tcPr>
            <w:tcW w:w="1166" w:type="dxa"/>
            <w:tcBorders/>
          </w:tcPr>
          <w:p>
            <w:pPr>
              <w:pStyle w:val="Normal"/>
              <w:jc w:val="end"/>
              <w:rPr>
                <w:color w:val="000000"/>
                <w:lang w:eastAsia="en-US"/>
              </w:rPr>
            </w:pPr>
            <w:r>
              <w:rPr>
                <w:color w:val="000000"/>
                <w:lang w:eastAsia="en-US"/>
              </w:rPr>
              <w:t>100%</w:t>
            </w:r>
          </w:p>
        </w:tc>
        <w:tc>
          <w:tcPr>
            <w:tcW w:w="1011" w:type="dxa"/>
            <w:tcBorders/>
          </w:tcPr>
          <w:p>
            <w:pPr>
              <w:pStyle w:val="Normal"/>
              <w:snapToGrid w:val="false"/>
              <w:jc w:val="end"/>
              <w:rPr>
                <w:color w:val="000000"/>
                <w:lang w:eastAsia="en-US"/>
              </w:rPr>
            </w:pPr>
            <w:r>
              <w:rPr>
                <w:color w:val="000000"/>
                <w:lang w:eastAsia="en-US"/>
              </w:rPr>
            </w:r>
          </w:p>
        </w:tc>
      </w:tr>
      <w:tr>
        <w:trPr>
          <w:trHeight w:val="262" w:hRule="atLeast"/>
        </w:trPr>
        <w:tc>
          <w:tcPr>
            <w:tcW w:w="9374" w:type="dxa"/>
            <w:gridSpan w:val="9"/>
            <w:tcBorders/>
          </w:tcPr>
          <w:p>
            <w:pPr>
              <w:pStyle w:val="Normal"/>
              <w:rPr>
                <w:color w:val="000000"/>
                <w:lang w:eastAsia="en-US"/>
              </w:rPr>
            </w:pPr>
            <w:r>
              <w:rPr>
                <w:color w:val="000000"/>
                <w:lang w:eastAsia="en-US"/>
              </w:rPr>
              <w:t xml:space="preserve">* The company proposes to allot to Enron 190,000 shares of face value of Rs. 10 at Rs. 225/share </w:t>
            </w:r>
          </w:p>
        </w:tc>
      </w:tr>
    </w:tbl>
    <w:p>
      <w:pPr>
        <w:pStyle w:val="Normal"/>
        <w:rPr>
          <w:b/>
          <w:color w:val="000000"/>
          <w:lang w:eastAsia="en-US"/>
        </w:rPr>
      </w:pPr>
      <w:r>
        <w:rPr>
          <w:b/>
          <w:color w:val="000000"/>
          <w:lang w:eastAsia="en-US"/>
        </w:rPr>
      </w:r>
    </w:p>
    <w:p>
      <w:pPr>
        <w:pStyle w:val="Normal"/>
        <w:rPr/>
      </w:pPr>
      <w:r>
        <w:rPr/>
        <w:t xml:space="preserve"> </w:t>
      </w:r>
    </w:p>
    <w:p>
      <w:pPr>
        <w:pStyle w:val="Normal"/>
        <w:rPr/>
      </w:pPr>
      <w:r>
        <w:rPr/>
      </w:r>
    </w:p>
    <w:p>
      <w:pPr>
        <w:pStyle w:val="Normal"/>
        <w:jc w:val="both"/>
        <w:rPr/>
      </w:pPr>
      <w:r>
        <w:rPr/>
        <w:t>The equity share purchase will be limited to $1 Million worth of shares by Genesys.  (Initially Enron was interested in a $2 Million investment, but due to the over-subscription, Enron will get only 190,000 shares.)  By owning 190,000 out of the 10.99 Million shares Enron will be a 1.7% owner of Genesys.  Enron will be free to sell its stock and a Bombay Stock Exchange listing, which is expected in April 2000, will provide an exit route.</w:t>
      </w:r>
    </w:p>
    <w:p>
      <w:pPr>
        <w:pStyle w:val="Heading1"/>
        <w:ind w:hanging="0" w:start="0"/>
        <w:rPr/>
      </w:pPr>
      <w:r>
        <w:rPr/>
      </w:r>
    </w:p>
    <w:p>
      <w:pPr>
        <w:pStyle w:val="Heading1"/>
        <w:ind w:hanging="0" w:start="0"/>
        <w:rPr/>
      </w:pPr>
      <w:r>
        <w:rPr/>
      </w:r>
    </w:p>
    <w:p>
      <w:pPr>
        <w:pStyle w:val="Heading1"/>
        <w:ind w:hanging="0" w:start="0"/>
        <w:rPr/>
      </w:pPr>
      <w:r>
        <w:rPr/>
        <w:t>Commercial Arrangements</w:t>
      </w:r>
    </w:p>
    <w:p>
      <w:pPr>
        <w:pStyle w:val="Normal"/>
        <w:rPr/>
      </w:pPr>
      <w:r>
        <w:rPr/>
      </w:r>
    </w:p>
    <w:p>
      <w:pPr>
        <w:pStyle w:val="Normal"/>
        <w:jc w:val="both"/>
        <w:rPr/>
      </w:pPr>
      <w:r>
        <w:rPr/>
        <w:t>Enron India proposes to sign a Letter of Intent with Genesys.</w:t>
      </w:r>
    </w:p>
    <w:p>
      <w:pPr>
        <w:pStyle w:val="Normal"/>
        <w:jc w:val="both"/>
        <w:rPr/>
      </w:pPr>
      <w:r>
        <w:rPr/>
      </w:r>
    </w:p>
    <w:p>
      <w:pPr>
        <w:pStyle w:val="Normal"/>
        <w:jc w:val="both"/>
        <w:rPr/>
      </w:pPr>
      <w:r>
        <w:rPr/>
        <w:t xml:space="preserve">The Letter of Intent will cover four areas of synergies between Enron and Genesys. </w:t>
      </w:r>
    </w:p>
    <w:p>
      <w:pPr>
        <w:pStyle w:val="Normal"/>
        <w:ind w:firstLine="720" w:end="0"/>
        <w:jc w:val="both"/>
        <w:rPr/>
      </w:pPr>
      <w:r>
        <w:rPr/>
        <w:t xml:space="preserve">(i) Genesys will use the services of Enron’s data centers </w:t>
      </w:r>
    </w:p>
    <w:p>
      <w:pPr>
        <w:pStyle w:val="Normal"/>
        <w:ind w:firstLine="720" w:end="0"/>
        <w:jc w:val="both"/>
        <w:rPr/>
      </w:pPr>
      <w:r>
        <w:rPr/>
        <w:t xml:space="preserve">(ii) Genesys will use the services of Enron Broadband Services </w:t>
      </w:r>
    </w:p>
    <w:p>
      <w:pPr>
        <w:pStyle w:val="Normal"/>
        <w:ind w:firstLine="720" w:end="0"/>
        <w:jc w:val="both"/>
        <w:rPr/>
      </w:pPr>
      <w:r>
        <w:rPr/>
        <w:t xml:space="preserve">(iii) Genesys will facilitate the marketing efforts of Enron’s communications efforts to its IT customer base </w:t>
      </w:r>
    </w:p>
    <w:p>
      <w:pPr>
        <w:pStyle w:val="BodyTextIndent3"/>
        <w:rPr/>
      </w:pPr>
      <w:r>
        <w:rPr/>
        <w:t>(iv) Enron India will help facilitate the use of Genesys’ GIS services and IT consulting services with Enron Corp. and its affiliates.</w:t>
      </w:r>
    </w:p>
    <w:p>
      <w:pPr>
        <w:pStyle w:val="Normal"/>
        <w:jc w:val="both"/>
        <w:rPr/>
      </w:pPr>
      <w:r>
        <w:rPr/>
      </w:r>
    </w:p>
    <w:p>
      <w:pPr>
        <w:pStyle w:val="Heading2"/>
        <w:widowControl/>
        <w:pBdr>
          <w:top w:val="single" w:sz="8" w:space="1" w:color="000000"/>
        </w:pBdr>
        <w:ind w:hanging="0" w:start="0" w:end="-36"/>
        <w:rPr>
          <w:i w:val="false"/>
          <w:i w:val="false"/>
        </w:rPr>
      </w:pPr>
      <w:r>
        <w:rPr>
          <w:i w:val="false"/>
        </w:rPr>
        <w:t>TRANSACTION SOURCES AND USES OF FUNDS</w:t>
      </w:r>
    </w:p>
    <w:p>
      <w:pPr>
        <w:pStyle w:val="Normal"/>
        <w:rPr>
          <w:i/>
          <w:i/>
          <w:sz w:val="16"/>
        </w:rPr>
      </w:pPr>
      <w:r>
        <w:rPr>
          <w:i/>
          <w:sz w:val="16"/>
        </w:rPr>
      </w:r>
    </w:p>
    <w:p>
      <w:pPr>
        <w:pStyle w:val="Normal"/>
        <w:rPr>
          <w:sz w:val="16"/>
        </w:rPr>
      </w:pPr>
      <w:r>
        <w:rPr>
          <w:sz w:val="16"/>
        </w:rPr>
      </w:r>
    </w:p>
    <w:tbl>
      <w:tblPr>
        <w:tblW w:w="9270" w:type="dxa"/>
        <w:jc w:val="start"/>
        <w:tblInd w:w="378" w:type="dxa"/>
        <w:tblLayout w:type="fixed"/>
        <w:tblCellMar>
          <w:top w:w="0" w:type="dxa"/>
          <w:start w:w="108" w:type="dxa"/>
          <w:bottom w:w="0" w:type="dxa"/>
          <w:end w:w="108" w:type="dxa"/>
        </w:tblCellMar>
      </w:tblPr>
      <w:tblGrid>
        <w:gridCol w:w="2250"/>
        <w:gridCol w:w="1890"/>
        <w:gridCol w:w="990"/>
        <w:gridCol w:w="2610"/>
        <w:gridCol w:w="1530"/>
      </w:tblGrid>
      <w:tr>
        <w:trPr/>
        <w:tc>
          <w:tcPr>
            <w:tcW w:w="225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r>
          </w:p>
        </w:tc>
        <w:tc>
          <w:tcPr>
            <w:tcW w:w="1890" w:type="dxa"/>
            <w:tcBorders>
              <w:top w:val="single" w:sz="4" w:space="0" w:color="000000"/>
              <w:start w:val="single" w:sz="4" w:space="0" w:color="000000"/>
              <w:bottom w:val="single" w:sz="4" w:space="0" w:color="000000"/>
              <w:end w:val="single" w:sz="4" w:space="0" w:color="000000"/>
            </w:tcBorders>
          </w:tcPr>
          <w:p>
            <w:pPr>
              <w:pStyle w:val="Normal"/>
              <w:jc w:val="center"/>
              <w:rPr>
                <w:u w:val="single"/>
              </w:rPr>
            </w:pPr>
            <w:r>
              <w:rPr>
                <w:u w:val="single"/>
              </w:rPr>
              <w:t>Sources ($million)</w:t>
            </w:r>
          </w:p>
          <w:p>
            <w:pPr>
              <w:pStyle w:val="Normal"/>
              <w:jc w:val="center"/>
              <w:rPr/>
            </w:pPr>
            <w:r>
              <w:rPr/>
              <w:t xml:space="preserve"> </w:t>
            </w:r>
          </w:p>
        </w:tc>
        <w:tc>
          <w:tcPr>
            <w:tcW w:w="99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u w:val="single"/>
              </w:rPr>
            </w:pPr>
            <w:r>
              <w:rPr>
                <w:u w:val="single"/>
              </w:rPr>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u w:val="single"/>
              </w:rPr>
            </w:pPr>
            <w:r>
              <w:rPr>
                <w:u w:val="single"/>
              </w:rPr>
            </w:r>
          </w:p>
          <w:p>
            <w:pPr>
              <w:pStyle w:val="Heading8"/>
              <w:ind w:hanging="0" w:start="0"/>
              <w:rPr>
                <w:u w:val="none"/>
              </w:rPr>
            </w:pPr>
            <w:r>
              <w:rPr>
                <w:u w:val="none"/>
              </w:rPr>
              <w:t xml:space="preserve"> </w:t>
            </w:r>
          </w:p>
        </w:tc>
        <w:tc>
          <w:tcPr>
            <w:tcW w:w="1530" w:type="dxa"/>
            <w:tcBorders>
              <w:top w:val="single" w:sz="4" w:space="0" w:color="000000"/>
              <w:start w:val="single" w:sz="4" w:space="0" w:color="000000"/>
              <w:bottom w:val="single" w:sz="4" w:space="0" w:color="000000"/>
              <w:end w:val="single" w:sz="4" w:space="0" w:color="000000"/>
            </w:tcBorders>
          </w:tcPr>
          <w:p>
            <w:pPr>
              <w:pStyle w:val="Normal"/>
              <w:jc w:val="center"/>
              <w:rPr>
                <w:u w:val="single"/>
              </w:rPr>
            </w:pPr>
            <w:r>
              <w:rPr>
                <w:u w:val="single"/>
              </w:rPr>
              <w:t>Uses ($million)</w:t>
            </w:r>
          </w:p>
          <w:p>
            <w:pPr>
              <w:pStyle w:val="Normal"/>
              <w:jc w:val="center"/>
              <w:rPr>
                <w:u w:val="single"/>
              </w:rPr>
            </w:pPr>
            <w:r>
              <w:rPr>
                <w:u w:val="single"/>
              </w:rPr>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rPr/>
            </w:pPr>
            <w:r>
              <w:rPr/>
              <w:t>Balance Sheet – Dollar Denominated</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center"/>
              <w:rPr>
                <w:u w:val="single"/>
              </w:rPr>
            </w:pPr>
            <w:r>
              <w:rPr/>
              <w:t>1.0</w:t>
            </w:r>
          </w:p>
        </w:tc>
        <w:tc>
          <w:tcPr>
            <w:tcW w:w="990" w:type="dxa"/>
            <w:tcBorders>
              <w:top w:val="single" w:sz="4" w:space="0" w:color="000000"/>
              <w:start w:val="single" w:sz="4" w:space="0" w:color="000000"/>
              <w:bottom w:val="single" w:sz="4" w:space="0" w:color="000000"/>
              <w:end w:val="single" w:sz="4" w:space="0" w:color="000000"/>
            </w:tcBorders>
          </w:tcPr>
          <w:p>
            <w:pPr>
              <w:pStyle w:val="Normal"/>
              <w:snapToGrid w:val="false"/>
              <w:jc w:val="end"/>
              <w:rPr>
                <w:u w:val="single"/>
              </w:rPr>
            </w:pPr>
            <w:r>
              <w:rPr>
                <w:u w:val="single"/>
              </w:rPr>
            </w:r>
          </w:p>
        </w:tc>
        <w:tc>
          <w:tcPr>
            <w:tcW w:w="2610" w:type="dxa"/>
            <w:tcBorders>
              <w:top w:val="single" w:sz="4" w:space="0" w:color="000000"/>
              <w:start w:val="single" w:sz="4" w:space="0" w:color="000000"/>
              <w:bottom w:val="single" w:sz="4" w:space="0" w:color="000000"/>
              <w:end w:val="single" w:sz="4" w:space="0" w:color="000000"/>
            </w:tcBorders>
          </w:tcPr>
          <w:p>
            <w:pPr>
              <w:pStyle w:val="Heading8"/>
              <w:ind w:hanging="0" w:start="0"/>
              <w:rPr>
                <w:u w:val="none"/>
              </w:rPr>
            </w:pPr>
            <w:r>
              <w:rPr>
                <w:u w:val="none"/>
              </w:rPr>
              <w:t>190,000 share of Genesys (1.7%  of Company Valuation)</w:t>
            </w:r>
          </w:p>
        </w:tc>
        <w:tc>
          <w:tcPr>
            <w:tcW w:w="1530" w:type="dxa"/>
            <w:tcBorders>
              <w:top w:val="single" w:sz="4" w:space="0" w:color="000000"/>
              <w:start w:val="single" w:sz="4" w:space="0" w:color="000000"/>
              <w:bottom w:val="single" w:sz="4" w:space="0" w:color="000000"/>
              <w:end w:val="single" w:sz="4" w:space="0" w:color="000000"/>
            </w:tcBorders>
          </w:tcPr>
          <w:p>
            <w:pPr>
              <w:pStyle w:val="Normal"/>
              <w:jc w:val="center"/>
              <w:rPr/>
            </w:pPr>
            <w:r>
              <w:rPr/>
              <w:t>1.0</w:t>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89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u w:val="single"/>
              </w:rPr>
            </w:pPr>
            <w:r>
              <w:rPr>
                <w:u w:val="single"/>
              </w:rPr>
            </w:r>
          </w:p>
        </w:tc>
        <w:tc>
          <w:tcPr>
            <w:tcW w:w="990" w:type="dxa"/>
            <w:tcBorders>
              <w:top w:val="single" w:sz="4" w:space="0" w:color="000000"/>
              <w:start w:val="single" w:sz="4" w:space="0" w:color="000000"/>
              <w:bottom w:val="single" w:sz="4" w:space="0" w:color="000000"/>
              <w:end w:val="single" w:sz="4" w:space="0" w:color="000000"/>
            </w:tcBorders>
          </w:tcPr>
          <w:p>
            <w:pPr>
              <w:pStyle w:val="Normal"/>
              <w:snapToGrid w:val="false"/>
              <w:jc w:val="end"/>
              <w:rPr>
                <w:u w:val="single"/>
              </w:rPr>
            </w:pPr>
            <w:r>
              <w:rPr>
                <w:u w:val="single"/>
              </w:rPr>
            </w:r>
          </w:p>
        </w:tc>
        <w:tc>
          <w:tcPr>
            <w:tcW w:w="261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snapToGrid w:val="false"/>
              <w:rPr/>
            </w:pPr>
            <w:r>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89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990" w:type="dxa"/>
            <w:tcBorders>
              <w:top w:val="single" w:sz="4" w:space="0" w:color="000000"/>
              <w:start w:val="single" w:sz="4" w:space="0" w:color="000000"/>
              <w:bottom w:val="single" w:sz="4" w:space="0" w:color="000000"/>
              <w:end w:val="single" w:sz="4" w:space="0" w:color="000000"/>
            </w:tcBorders>
          </w:tcPr>
          <w:p>
            <w:pPr>
              <w:pStyle w:val="Normal"/>
              <w:snapToGrid w:val="false"/>
              <w:jc w:val="end"/>
              <w:rPr/>
            </w:pPr>
            <w:r>
              <w:rPr/>
            </w:r>
          </w:p>
        </w:tc>
        <w:tc>
          <w:tcPr>
            <w:tcW w:w="261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snapToGrid w:val="false"/>
              <w:rPr/>
            </w:pPr>
            <w:r>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89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990" w:type="dxa"/>
            <w:tcBorders>
              <w:top w:val="single" w:sz="4" w:space="0" w:color="000000"/>
              <w:start w:val="single" w:sz="4" w:space="0" w:color="000000"/>
              <w:bottom w:val="single" w:sz="4" w:space="0" w:color="000000"/>
              <w:end w:val="single" w:sz="4" w:space="0" w:color="000000"/>
            </w:tcBorders>
          </w:tcPr>
          <w:p>
            <w:pPr>
              <w:pStyle w:val="Normal"/>
              <w:snapToGrid w:val="false"/>
              <w:jc w:val="end"/>
              <w:rPr/>
            </w:pPr>
            <w:r>
              <w:rPr/>
            </w:r>
          </w:p>
        </w:tc>
        <w:tc>
          <w:tcPr>
            <w:tcW w:w="261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snapToGrid w:val="false"/>
              <w:rPr/>
            </w:pPr>
            <w:r>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89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990" w:type="dxa"/>
            <w:tcBorders>
              <w:top w:val="single" w:sz="4" w:space="0" w:color="000000"/>
              <w:start w:val="single" w:sz="4" w:space="0" w:color="000000"/>
              <w:bottom w:val="single" w:sz="4" w:space="0" w:color="000000"/>
              <w:end w:val="single" w:sz="4" w:space="0" w:color="000000"/>
            </w:tcBorders>
          </w:tcPr>
          <w:p>
            <w:pPr>
              <w:pStyle w:val="Normal"/>
              <w:snapToGrid w:val="false"/>
              <w:jc w:val="end"/>
              <w:rPr/>
            </w:pPr>
            <w:r>
              <w:rPr/>
            </w:r>
          </w:p>
        </w:tc>
        <w:tc>
          <w:tcPr>
            <w:tcW w:w="261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snapToGrid w:val="false"/>
              <w:rPr/>
            </w:pPr>
            <w:r>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89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990" w:type="dxa"/>
            <w:tcBorders>
              <w:top w:val="single" w:sz="4" w:space="0" w:color="000000"/>
              <w:start w:val="single" w:sz="4" w:space="0" w:color="000000"/>
              <w:bottom w:val="single" w:sz="4" w:space="0" w:color="000000"/>
              <w:end w:val="single" w:sz="4" w:space="0" w:color="000000"/>
            </w:tcBorders>
          </w:tcPr>
          <w:p>
            <w:pPr>
              <w:pStyle w:val="Normal"/>
              <w:snapToGrid w:val="false"/>
              <w:jc w:val="end"/>
              <w:rPr/>
            </w:pPr>
            <w:r>
              <w:rPr/>
            </w:r>
          </w:p>
        </w:tc>
        <w:tc>
          <w:tcPr>
            <w:tcW w:w="261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snapToGrid w:val="false"/>
              <w:rPr/>
            </w:pPr>
            <w:r>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u w:val="single"/>
              </w:rPr>
            </w:pPr>
            <w:r>
              <w:rPr>
                <w:u w:val="single"/>
              </w:rPr>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snapToGrid w:val="false"/>
              <w:rPr>
                <w:u w:val="single"/>
              </w:rPr>
            </w:pPr>
            <w:r>
              <w:rPr>
                <w:u w:val="single"/>
              </w:rPr>
            </w:r>
          </w:p>
        </w:tc>
        <w:tc>
          <w:tcPr>
            <w:tcW w:w="189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990" w:type="dxa"/>
            <w:tcBorders>
              <w:top w:val="single" w:sz="4" w:space="0" w:color="000000"/>
              <w:start w:val="single" w:sz="4" w:space="0" w:color="000000"/>
              <w:bottom w:val="single" w:sz="4" w:space="0" w:color="000000"/>
              <w:end w:val="single" w:sz="4" w:space="0" w:color="000000"/>
            </w:tcBorders>
          </w:tcPr>
          <w:p>
            <w:pPr>
              <w:pStyle w:val="Normal"/>
              <w:snapToGrid w:val="false"/>
              <w:jc w:val="end"/>
              <w:rPr/>
            </w:pPr>
            <w:r>
              <w:rPr/>
            </w:r>
          </w:p>
        </w:tc>
        <w:tc>
          <w:tcPr>
            <w:tcW w:w="261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snapToGrid w:val="false"/>
              <w:rPr/>
            </w:pPr>
            <w:r>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bl>
    <w:p>
      <w:pPr>
        <w:pStyle w:val="Header"/>
        <w:widowControl/>
        <w:tabs>
          <w:tab w:val="clear" w:pos="4320"/>
          <w:tab w:val="clear" w:pos="8640"/>
        </w:tabs>
        <w:rPr/>
      </w:pPr>
      <w:r>
        <w:rPr/>
      </w:r>
    </w:p>
    <w:p>
      <w:pPr>
        <w:pStyle w:val="Normal"/>
        <w:rPr/>
      </w:pPr>
      <w:r>
        <w:rPr/>
      </w:r>
    </w:p>
    <w:p>
      <w:pPr>
        <w:pStyle w:val="Heading1"/>
        <w:pBdr>
          <w:top w:val="single" w:sz="8" w:space="1" w:color="000000"/>
        </w:pBdr>
        <w:ind w:hanging="0" w:start="0"/>
        <w:rPr/>
      </w:pPr>
      <w:r>
        <w:rPr/>
        <w:t>KEY SUCCESS FACTORS</w:t>
      </w:r>
    </w:p>
    <w:p>
      <w:pPr>
        <w:pStyle w:val="Normal"/>
        <w:rPr/>
      </w:pPr>
      <w:r>
        <w:rPr/>
      </w:r>
    </w:p>
    <w:tbl>
      <w:tblPr>
        <w:tblW w:w="9990" w:type="dxa"/>
        <w:jc w:val="start"/>
        <w:tblInd w:w="378" w:type="dxa"/>
        <w:tblLayout w:type="fixed"/>
        <w:tblCellMar>
          <w:top w:w="0" w:type="dxa"/>
          <w:start w:w="108" w:type="dxa"/>
          <w:bottom w:w="0" w:type="dxa"/>
          <w:end w:w="108" w:type="dxa"/>
        </w:tblCellMar>
      </w:tblPr>
      <w:tblGrid>
        <w:gridCol w:w="3960"/>
        <w:gridCol w:w="810"/>
        <w:gridCol w:w="2790"/>
        <w:gridCol w:w="2430"/>
      </w:tblGrid>
      <w:tr>
        <w:trPr/>
        <w:tc>
          <w:tcPr>
            <w:tcW w:w="396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81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NA</w:t>
            </w:r>
          </w:p>
        </w:tc>
        <w:tc>
          <w:tcPr>
            <w:tcW w:w="2790" w:type="dxa"/>
            <w:tcBorders>
              <w:top w:val="single" w:sz="4" w:space="0" w:color="000000"/>
              <w:start w:val="single" w:sz="4" w:space="0" w:color="000000"/>
              <w:bottom w:val="single" w:sz="4" w:space="0" w:color="000000"/>
            </w:tcBorders>
          </w:tcPr>
          <w:p>
            <w:pPr>
              <w:pStyle w:val="Heading1"/>
              <w:ind w:hanging="0" w:start="0"/>
              <w:rPr/>
            </w:pPr>
            <w:r>
              <w:rPr/>
              <w:t>Poor</w:t>
            </w:r>
          </w:p>
        </w:tc>
        <w:tc>
          <w:tcPr>
            <w:tcW w:w="2430" w:type="dxa"/>
            <w:tcBorders>
              <w:top w:val="single" w:sz="4" w:space="0" w:color="000000"/>
              <w:bottom w:val="single" w:sz="4" w:space="0" w:color="000000"/>
              <w:end w:val="single" w:sz="4" w:space="0" w:color="000000"/>
            </w:tcBorders>
          </w:tcPr>
          <w:p>
            <w:pPr>
              <w:pStyle w:val="Heading5"/>
              <w:ind w:hanging="0" w:start="0"/>
              <w:rPr/>
            </w:pPr>
            <w:r>
              <w:rPr/>
              <w:t>Excellent</w:t>
            </w:r>
          </w:p>
        </w:tc>
      </w:tr>
      <w:tr>
        <w:trPr/>
        <w:tc>
          <w:tcPr>
            <w:tcW w:w="396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rPr/>
            </w:pPr>
            <w:r>
              <w:rPr/>
              <w:t>Core Business</w:t>
            </w:r>
          </w:p>
        </w:tc>
        <w:tc>
          <w:tcPr>
            <w:tcW w:w="81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790" w:type="dxa"/>
            <w:tcBorders>
              <w:top w:val="single" w:sz="4" w:space="0" w:color="000000"/>
              <w:start w:val="single" w:sz="4" w:space="0" w:color="000000"/>
              <w:bottom w:val="single" w:sz="4" w:space="0" w:color="000000"/>
            </w:tcBorders>
          </w:tcPr>
          <w:p>
            <w:pPr>
              <w:pStyle w:val="Normal"/>
              <w:snapToGrid w:val="false"/>
              <w:rPr/>
            </w:pPr>
            <w:r>
              <w:rPr/>
            </w:r>
          </w:p>
        </w:tc>
        <w:tc>
          <w:tcPr>
            <w:tcW w:w="2430" w:type="dxa"/>
            <w:tcBorders>
              <w:bottom w:val="single" w:sz="4" w:space="0" w:color="000000"/>
              <w:end w:val="single" w:sz="4" w:space="0" w:color="000000"/>
            </w:tcBorders>
          </w:tcPr>
          <w:p>
            <w:pPr>
              <w:pStyle w:val="Normal"/>
              <w:snapToGrid w:val="false"/>
              <w:rPr/>
            </w:pPr>
            <w:r>
              <w:rPr/>
            </w:r>
          </w:p>
        </w:tc>
      </w:tr>
      <w:tr>
        <w:trPr/>
        <w:tc>
          <w:tcPr>
            <w:tcW w:w="3960" w:type="dxa"/>
            <w:tcBorders>
              <w:top w:val="single" w:sz="4" w:space="0" w:color="000000"/>
              <w:start w:val="single" w:sz="4" w:space="0" w:color="000000"/>
              <w:bottom w:val="single" w:sz="4" w:space="0" w:color="000000"/>
              <w:end w:val="single" w:sz="4" w:space="0" w:color="000000"/>
            </w:tcBorders>
          </w:tcPr>
          <w:p>
            <w:pPr>
              <w:pStyle w:val="Normal"/>
              <w:rPr/>
            </w:pPr>
            <w:r>
              <w:rPr/>
              <w:t>Strategic Fit</w:t>
            </w:r>
          </w:p>
        </w:tc>
        <w:tc>
          <w:tcPr>
            <w:tcW w:w="81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790" w:type="dxa"/>
            <w:tcBorders>
              <w:top w:val="single" w:sz="4" w:space="0" w:color="000000"/>
              <w:start w:val="single" w:sz="4" w:space="0" w:color="000000"/>
              <w:bottom w:val="single" w:sz="4" w:space="0" w:color="000000"/>
            </w:tcBorders>
          </w:tcPr>
          <w:p>
            <w:pPr>
              <w:pStyle w:val="Normal"/>
              <w:snapToGrid w:val="false"/>
              <w:rPr/>
            </w:pPr>
            <w:r>
              <w:rPr/>
            </w:r>
          </w:p>
        </w:tc>
        <w:tc>
          <w:tcPr>
            <w:tcW w:w="2430" w:type="dxa"/>
            <w:tcBorders>
              <w:top w:val="single" w:sz="4" w:space="0" w:color="000000"/>
              <w:bottom w:val="single" w:sz="4" w:space="0" w:color="000000"/>
              <w:end w:val="single" w:sz="4" w:space="0" w:color="000000"/>
            </w:tcBorders>
          </w:tcPr>
          <w:p>
            <w:pPr>
              <w:pStyle w:val="Normal"/>
              <w:snapToGrid w:val="false"/>
              <w:rPr/>
            </w:pPr>
            <w:r>
              <w:rPr/>
            </w:r>
          </w:p>
        </w:tc>
      </w:tr>
      <w:tr>
        <w:trPr/>
        <w:tc>
          <w:tcPr>
            <w:tcW w:w="3960" w:type="dxa"/>
            <w:tcBorders>
              <w:top w:val="single" w:sz="4" w:space="0" w:color="000000"/>
              <w:start w:val="single" w:sz="4" w:space="0" w:color="000000"/>
              <w:bottom w:val="single" w:sz="4" w:space="0" w:color="000000"/>
              <w:end w:val="single" w:sz="4" w:space="0" w:color="000000"/>
            </w:tcBorders>
          </w:tcPr>
          <w:p>
            <w:pPr>
              <w:pStyle w:val="Normal"/>
              <w:rPr/>
            </w:pPr>
            <w:r>
              <w:rPr/>
              <w:t>Upside Potential</w:t>
            </w:r>
          </w:p>
        </w:tc>
        <w:tc>
          <w:tcPr>
            <w:tcW w:w="81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790" w:type="dxa"/>
            <w:tcBorders>
              <w:top w:val="single" w:sz="4" w:space="0" w:color="000000"/>
              <w:start w:val="single" w:sz="4" w:space="0" w:color="000000"/>
              <w:bottom w:val="single" w:sz="4" w:space="0" w:color="000000"/>
            </w:tcBorders>
          </w:tcPr>
          <w:p>
            <w:pPr>
              <w:pStyle w:val="Normal"/>
              <w:snapToGrid w:val="false"/>
              <w:rPr/>
            </w:pPr>
            <w:r>
              <w:rPr/>
            </w:r>
          </w:p>
        </w:tc>
        <w:tc>
          <w:tcPr>
            <w:tcW w:w="2430" w:type="dxa"/>
            <w:tcBorders>
              <w:top w:val="single" w:sz="4" w:space="0" w:color="000000"/>
              <w:bottom w:val="single" w:sz="4" w:space="0" w:color="000000"/>
              <w:end w:val="single" w:sz="4" w:space="0" w:color="000000"/>
            </w:tcBorders>
          </w:tcPr>
          <w:p>
            <w:pPr>
              <w:pStyle w:val="Normal"/>
              <w:snapToGrid w:val="false"/>
              <w:rPr/>
            </w:pPr>
            <w:r>
              <w:rPr/>
            </w:r>
          </w:p>
        </w:tc>
      </w:tr>
      <w:tr>
        <w:trPr/>
        <w:tc>
          <w:tcPr>
            <w:tcW w:w="3960" w:type="dxa"/>
            <w:tcBorders>
              <w:top w:val="single" w:sz="4" w:space="0" w:color="000000"/>
              <w:start w:val="single" w:sz="4" w:space="0" w:color="000000"/>
              <w:bottom w:val="single" w:sz="4" w:space="0" w:color="000000"/>
              <w:end w:val="single" w:sz="4" w:space="0" w:color="000000"/>
            </w:tcBorders>
          </w:tcPr>
          <w:p>
            <w:pPr>
              <w:pStyle w:val="Normal"/>
              <w:rPr/>
            </w:pPr>
            <w:r>
              <w:rPr/>
              <w:t>Management</w:t>
            </w:r>
          </w:p>
        </w:tc>
        <w:tc>
          <w:tcPr>
            <w:tcW w:w="81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2790" w:type="dxa"/>
            <w:tcBorders>
              <w:top w:val="single" w:sz="4" w:space="0" w:color="000000"/>
              <w:start w:val="single" w:sz="4" w:space="0" w:color="000000"/>
              <w:bottom w:val="single" w:sz="4" w:space="0" w:color="000000"/>
            </w:tcBorders>
          </w:tcPr>
          <w:p>
            <w:pPr>
              <w:pStyle w:val="Normal"/>
              <w:snapToGrid w:val="false"/>
              <w:rPr/>
            </w:pPr>
            <w:r>
              <w:rPr/>
            </w:r>
          </w:p>
        </w:tc>
        <w:tc>
          <w:tcPr>
            <w:tcW w:w="2430" w:type="dxa"/>
            <w:tcBorders>
              <w:top w:val="single" w:sz="4" w:space="0" w:color="000000"/>
              <w:bottom w:val="single" w:sz="4" w:space="0" w:color="000000"/>
              <w:end w:val="single" w:sz="4" w:space="0" w:color="000000"/>
            </w:tcBorders>
          </w:tcPr>
          <w:p>
            <w:pPr>
              <w:pStyle w:val="Normal"/>
              <w:snapToGrid w:val="false"/>
              <w:rPr/>
            </w:pPr>
            <w:r>
              <w:rPr/>
            </w:r>
          </w:p>
        </w:tc>
      </w:tr>
      <w:tr>
        <w:trPr/>
        <w:tc>
          <w:tcPr>
            <w:tcW w:w="3960" w:type="dxa"/>
            <w:tcBorders>
              <w:top w:val="single" w:sz="4" w:space="0" w:color="000000"/>
              <w:start w:val="single" w:sz="4" w:space="0" w:color="000000"/>
              <w:bottom w:val="single" w:sz="4" w:space="0" w:color="000000"/>
              <w:end w:val="single" w:sz="4" w:space="0" w:color="000000"/>
            </w:tcBorders>
          </w:tcPr>
          <w:p>
            <w:pPr>
              <w:pStyle w:val="Normal"/>
              <w:rPr/>
            </w:pPr>
            <w:r>
              <w:rPr/>
              <w:t>Risk Mitigation</w:t>
            </w:r>
          </w:p>
        </w:tc>
        <w:tc>
          <w:tcPr>
            <w:tcW w:w="81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790" w:type="dxa"/>
            <w:tcBorders>
              <w:top w:val="single" w:sz="4" w:space="0" w:color="000000"/>
              <w:start w:val="single" w:sz="4" w:space="0" w:color="000000"/>
              <w:bottom w:val="single" w:sz="4" w:space="0" w:color="000000"/>
            </w:tcBorders>
          </w:tcPr>
          <w:p>
            <w:pPr>
              <w:pStyle w:val="Normal"/>
              <w:snapToGrid w:val="false"/>
              <w:rPr/>
            </w:pPr>
            <w:r>
              <w:rPr/>
            </w:r>
          </w:p>
        </w:tc>
        <w:tc>
          <w:tcPr>
            <w:tcW w:w="2430" w:type="dxa"/>
            <w:tcBorders>
              <w:top w:val="single" w:sz="4" w:space="0" w:color="000000"/>
              <w:bottom w:val="single" w:sz="4" w:space="0" w:color="000000"/>
              <w:end w:val="single" w:sz="4" w:space="0" w:color="000000"/>
            </w:tcBorders>
          </w:tcPr>
          <w:p>
            <w:pPr>
              <w:pStyle w:val="Normal"/>
              <w:snapToGrid w:val="false"/>
              <w:rPr/>
            </w:pPr>
            <w:r>
              <w:rPr/>
            </w:r>
          </w:p>
        </w:tc>
      </w:tr>
    </w:tbl>
    <w:p>
      <w:pPr>
        <w:pStyle w:val="Normal"/>
        <w:rPr/>
      </w:pPr>
      <w:r>
        <w:rPr/>
      </w:r>
    </w:p>
    <w:p>
      <w:pPr>
        <w:pStyle w:val="Header"/>
        <w:widowControl/>
        <w:tabs>
          <w:tab w:val="clear" w:pos="4320"/>
          <w:tab w:val="clear" w:pos="8640"/>
        </w:tabs>
        <w:rPr/>
      </w:pPr>
      <w:r>
        <w:rPr/>
      </w:r>
    </w:p>
    <w:p>
      <w:pPr>
        <w:pStyle w:val="Normal"/>
        <w:pBdr>
          <w:top w:val="single" w:sz="8" w:space="1" w:color="000000"/>
        </w:pBdr>
        <w:rPr>
          <w:b/>
        </w:rPr>
      </w:pPr>
      <w:r>
        <w:rPr>
          <w:b/>
        </w:rPr>
        <w:t xml:space="preserve">ECONOMICS: </w:t>
      </w:r>
    </w:p>
    <w:p>
      <w:pPr>
        <w:pStyle w:val="Normal"/>
        <w:rPr>
          <w:b/>
          <w:i/>
          <w:i/>
        </w:rPr>
      </w:pPr>
      <w:r>
        <w:rPr>
          <w:b/>
          <w:i/>
        </w:rPr>
      </w:r>
    </w:p>
    <w:p>
      <w:pPr>
        <w:pStyle w:val="Heading1"/>
        <w:ind w:hanging="0" w:start="0"/>
        <w:rPr>
          <w:b w:val="false"/>
          <w:i/>
          <w:i/>
        </w:rPr>
      </w:pPr>
      <w:r>
        <w:rPr>
          <w:b w:val="false"/>
          <w:i/>
        </w:rPr>
      </w:r>
    </w:p>
    <w:p>
      <w:pPr>
        <w:pStyle w:val="Heading1"/>
        <w:ind w:hanging="0" w:start="0"/>
        <w:rPr/>
      </w:pPr>
      <w:r>
        <w:rPr/>
        <w:t>Financials</w:t>
      </w:r>
    </w:p>
    <w:p>
      <w:pPr>
        <w:pStyle w:val="Normal"/>
        <w:rPr>
          <w:lang w:val="en-CA"/>
        </w:rPr>
      </w:pPr>
      <w:r>
        <w:rPr>
          <w:lang w:val="en-CA"/>
        </w:rPr>
        <w:object w:dxaOrig="8202" w:dyaOrig="2056">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36pt;margin-top:20.15pt;width:418.65pt;height:108.05pt;mso-wrap-distance-left:9.05pt;mso-wrap-distance-right:9.05pt;mso-position-horizontal-relative:text;mso-position-vertical-relative:text" filled="t" fillcolor="#00CC99" o:ole="">
            <v:imagedata r:id="rId3" o:title=""/>
            <w10:wrap type="topAndBottom"/>
          </v:shape>
          <o:OLEObject Type="Embed" ProgID="Excel.Sheet.12" ShapeID="ole_rId2" DrawAspect="Content" ObjectID="_2058798953" r:id="rId2"/>
        </w:object>
      </w:r>
    </w:p>
    <w:p>
      <w:pPr>
        <w:pStyle w:val="Normal"/>
        <w:rPr/>
      </w:pPr>
      <w:r>
        <w:rPr/>
      </w:r>
    </w:p>
    <w:p>
      <w:pPr>
        <w:pStyle w:val="Normal"/>
        <w:rPr>
          <w:color w:val="000000"/>
          <w:lang w:eastAsia="en-US"/>
        </w:rPr>
      </w:pPr>
      <w:r>
        <w:rPr>
          <w:color w:val="000000"/>
          <w:lang w:eastAsia="en-US"/>
        </w:rPr>
        <w:t>(Dec ‘99 numbers are un-audited while FY 1999-00, 2000-01 and 2001-02 are company projections)</w:t>
      </w:r>
    </w:p>
    <w:p>
      <w:pPr>
        <w:pStyle w:val="Normal"/>
        <w:rPr/>
      </w:pPr>
      <w:r>
        <w:rPr/>
      </w:r>
    </w:p>
    <w:p>
      <w:pPr>
        <w:pStyle w:val="Normal"/>
        <w:rPr>
          <w:b/>
        </w:rPr>
      </w:pPr>
      <w:r>
        <w:rPr>
          <w:b/>
        </w:rPr>
      </w:r>
    </w:p>
    <w:p>
      <w:pPr>
        <w:pStyle w:val="Normal"/>
        <w:rPr>
          <w:b/>
        </w:rPr>
      </w:pPr>
      <w:r>
        <w:rPr>
          <w:b/>
        </w:rPr>
        <w:t>Comparable</w:t>
      </w:r>
    </w:p>
    <w:p>
      <w:pPr>
        <w:pStyle w:val="Normal"/>
        <w:rPr>
          <w:b/>
          <w:lang w:val="en-CA"/>
        </w:rPr>
      </w:pPr>
      <w:r>
        <w:rPr>
          <w:b/>
          <w:lang w:val="en-CA"/>
        </w:rPr>
        <w:object w:dxaOrig="10519" w:dyaOrig="2851">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position:absolute;margin-left:0pt;margin-top:25.1pt;width:510.95pt;height:126.1pt;mso-wrap-distance-left:9.05pt;mso-wrap-distance-right:9.05pt;mso-position-horizontal-relative:text;mso-position-vertical-relative:text" filled="t" fillcolor="#00CC99" o:ole="">
            <v:imagedata r:id="rId5" o:title=""/>
            <w10:wrap type="topAndBottom"/>
          </v:shape>
          <o:OLEObject Type="Embed" ProgID="Excel.Sheet.12" ShapeID="ole_rId4" DrawAspect="Content" ObjectID="_1592094585" r:id="rId4"/>
        </w:object>
      </w:r>
    </w:p>
    <w:p>
      <w:pPr>
        <w:pStyle w:val="Normal"/>
        <w:rPr/>
      </w:pPr>
      <w:r>
        <w:rPr/>
      </w:r>
    </w:p>
    <w:p>
      <w:pPr>
        <w:pStyle w:val="Normal"/>
        <w:rPr/>
      </w:pPr>
      <w:r>
        <w:rPr/>
      </w:r>
    </w:p>
    <w:p>
      <w:pPr>
        <w:pStyle w:val="Normal"/>
        <w:rPr/>
      </w:pPr>
      <w:r>
        <w:rPr/>
        <w:t>(* For the projected 1999-2000 Earnings)</w:t>
      </w:r>
    </w:p>
    <w:p>
      <w:pPr>
        <w:pStyle w:val="Normal"/>
        <w:rPr/>
      </w:pPr>
      <w:r>
        <w:rPr/>
      </w:r>
    </w:p>
    <w:p>
      <w:pPr>
        <w:pStyle w:val="Normal"/>
        <w:rPr/>
      </w:pPr>
      <w:r>
        <w:rPr/>
      </w:r>
    </w:p>
    <w:tbl>
      <w:tblPr>
        <w:tblW w:w="10368" w:type="dxa"/>
        <w:jc w:val="start"/>
        <w:tblInd w:w="0" w:type="dxa"/>
        <w:tblLayout w:type="fixed"/>
        <w:tblCellMar>
          <w:top w:w="0" w:type="dxa"/>
          <w:start w:w="108" w:type="dxa"/>
          <w:bottom w:w="0" w:type="dxa"/>
          <w:end w:w="108" w:type="dxa"/>
        </w:tblCellMar>
      </w:tblPr>
      <w:tblGrid>
        <w:gridCol w:w="2448"/>
        <w:gridCol w:w="360"/>
        <w:gridCol w:w="2932"/>
        <w:gridCol w:w="354"/>
        <w:gridCol w:w="2924"/>
        <w:gridCol w:w="293"/>
        <w:gridCol w:w="1057"/>
      </w:tblGrid>
      <w:tr>
        <w:trPr>
          <w:trHeight w:val="405" w:hRule="atLeast"/>
        </w:trPr>
        <w:tc>
          <w:tcPr>
            <w:tcW w:w="2448" w:type="dxa"/>
            <w:tcBorders>
              <w:top w:val="single" w:sz="4" w:space="0" w:color="000000"/>
            </w:tcBorders>
            <w:vAlign w:val="bottom"/>
          </w:tcPr>
          <w:p>
            <w:pPr>
              <w:pStyle w:val="Heading1"/>
              <w:ind w:hanging="0" w:start="0"/>
              <w:rPr>
                <w:i/>
                <w:i/>
              </w:rPr>
            </w:pPr>
            <w:r>
              <w:rPr/>
              <w:t>APPROVALS</w:t>
            </w:r>
          </w:p>
        </w:tc>
        <w:tc>
          <w:tcPr>
            <w:tcW w:w="360" w:type="dxa"/>
            <w:tcBorders>
              <w:top w:val="single" w:sz="4" w:space="0" w:color="000000"/>
            </w:tcBorders>
            <w:vAlign w:val="bottom"/>
          </w:tcPr>
          <w:p>
            <w:pPr>
              <w:pStyle w:val="Normal"/>
              <w:keepNext w:val="true"/>
              <w:snapToGrid w:val="false"/>
              <w:rPr>
                <w:b/>
                <w:i/>
                <w:i/>
              </w:rPr>
            </w:pPr>
            <w:r>
              <w:rPr>
                <w:b/>
                <w:i/>
              </w:rPr>
            </w:r>
          </w:p>
        </w:tc>
        <w:tc>
          <w:tcPr>
            <w:tcW w:w="2932" w:type="dxa"/>
            <w:tcBorders>
              <w:top w:val="single" w:sz="4" w:space="0" w:color="000000"/>
            </w:tcBorders>
            <w:vAlign w:val="bottom"/>
          </w:tcPr>
          <w:p>
            <w:pPr>
              <w:pStyle w:val="Normal"/>
              <w:keepNext w:val="true"/>
              <w:jc w:val="center"/>
              <w:rPr>
                <w:b/>
              </w:rPr>
            </w:pPr>
            <w:r>
              <w:rPr>
                <w:b/>
              </w:rPr>
              <w:t>Name</w:t>
            </w:r>
          </w:p>
        </w:tc>
        <w:tc>
          <w:tcPr>
            <w:tcW w:w="354" w:type="dxa"/>
            <w:tcBorders>
              <w:top w:val="single" w:sz="4" w:space="0" w:color="000000"/>
            </w:tcBorders>
            <w:vAlign w:val="bottom"/>
          </w:tcPr>
          <w:p>
            <w:pPr>
              <w:pStyle w:val="Normal"/>
              <w:keepNext w:val="true"/>
              <w:snapToGrid w:val="false"/>
              <w:jc w:val="center"/>
              <w:rPr>
                <w:b/>
              </w:rPr>
            </w:pPr>
            <w:r>
              <w:rPr>
                <w:b/>
              </w:rPr>
            </w:r>
          </w:p>
        </w:tc>
        <w:tc>
          <w:tcPr>
            <w:tcW w:w="2924" w:type="dxa"/>
            <w:tcBorders>
              <w:top w:val="single" w:sz="4" w:space="0" w:color="000000"/>
            </w:tcBorders>
            <w:vAlign w:val="bottom"/>
          </w:tcPr>
          <w:p>
            <w:pPr>
              <w:pStyle w:val="Normal"/>
              <w:keepNext w:val="true"/>
              <w:jc w:val="center"/>
              <w:rPr>
                <w:b/>
              </w:rPr>
            </w:pPr>
            <w:r>
              <w:rPr>
                <w:b/>
              </w:rPr>
              <w:t>Signature</w:t>
            </w:r>
          </w:p>
        </w:tc>
        <w:tc>
          <w:tcPr>
            <w:tcW w:w="293" w:type="dxa"/>
            <w:tcBorders>
              <w:top w:val="single" w:sz="4" w:space="0" w:color="000000"/>
            </w:tcBorders>
            <w:vAlign w:val="bottom"/>
          </w:tcPr>
          <w:p>
            <w:pPr>
              <w:pStyle w:val="Normal"/>
              <w:keepNext w:val="true"/>
              <w:snapToGrid w:val="false"/>
              <w:jc w:val="center"/>
              <w:rPr>
                <w:b/>
              </w:rPr>
            </w:pPr>
            <w:r>
              <w:rPr>
                <w:b/>
              </w:rPr>
            </w:r>
          </w:p>
        </w:tc>
        <w:tc>
          <w:tcPr>
            <w:tcW w:w="1057" w:type="dxa"/>
            <w:tcBorders>
              <w:top w:val="single" w:sz="4" w:space="0" w:color="000000"/>
            </w:tcBorders>
            <w:vAlign w:val="bottom"/>
          </w:tcPr>
          <w:p>
            <w:pPr>
              <w:pStyle w:val="Normal"/>
              <w:keepNext w:val="true"/>
              <w:jc w:val="center"/>
              <w:rPr>
                <w:b/>
              </w:rPr>
            </w:pPr>
            <w:r>
              <w:rPr>
                <w:b/>
              </w:rPr>
              <w:t>Date</w:t>
            </w:r>
          </w:p>
        </w:tc>
      </w:tr>
      <w:tr>
        <w:trPr>
          <w:trHeight w:val="297" w:hRule="atLeast"/>
        </w:trPr>
        <w:tc>
          <w:tcPr>
            <w:tcW w:w="2448" w:type="dxa"/>
            <w:tcBorders/>
          </w:tcPr>
          <w:p>
            <w:pPr>
              <w:pStyle w:val="Normal"/>
              <w:spacing w:before="120" w:after="0"/>
              <w:rPr/>
            </w:pPr>
            <w:r>
              <w:rPr/>
              <w:t>Region Originator</w:t>
            </w:r>
          </w:p>
        </w:tc>
        <w:tc>
          <w:tcPr>
            <w:tcW w:w="360" w:type="dxa"/>
            <w:tcBorders/>
          </w:tcPr>
          <w:p>
            <w:pPr>
              <w:pStyle w:val="Normal"/>
              <w:snapToGrid w:val="false"/>
              <w:spacing w:before="120" w:after="0"/>
              <w:rPr/>
            </w:pPr>
            <w:r>
              <w:rPr/>
            </w:r>
          </w:p>
        </w:tc>
        <w:tc>
          <w:tcPr>
            <w:tcW w:w="2932" w:type="dxa"/>
            <w:tcBorders>
              <w:bottom w:val="single" w:sz="6" w:space="0" w:color="000000"/>
            </w:tcBorders>
          </w:tcPr>
          <w:p>
            <w:pPr>
              <w:pStyle w:val="Normal"/>
              <w:spacing w:before="120" w:after="0"/>
              <w:rPr/>
            </w:pPr>
            <w:r>
              <w:rPr/>
              <w:t xml:space="preserve">Raj Thapar/Prashant Mitta </w:t>
            </w:r>
          </w:p>
        </w:tc>
        <w:tc>
          <w:tcPr>
            <w:tcW w:w="354" w:type="dxa"/>
            <w:tcBorders/>
          </w:tcPr>
          <w:p>
            <w:pPr>
              <w:pStyle w:val="Normal"/>
              <w:snapToGrid w:val="false"/>
              <w:spacing w:before="120" w:after="0"/>
              <w:rPr/>
            </w:pPr>
            <w:r>
              <w:rPr/>
            </w:r>
          </w:p>
        </w:tc>
        <w:tc>
          <w:tcPr>
            <w:tcW w:w="2924" w:type="dxa"/>
            <w:tcBorders>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bottom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Region Legal</w:t>
            </w:r>
          </w:p>
        </w:tc>
        <w:tc>
          <w:tcPr>
            <w:tcW w:w="360" w:type="dxa"/>
            <w:tcBorders/>
          </w:tcPr>
          <w:p>
            <w:pPr>
              <w:pStyle w:val="Normal"/>
              <w:snapToGrid w:val="false"/>
              <w:spacing w:before="120" w:after="0"/>
              <w:rPr/>
            </w:pPr>
            <w:r>
              <w:rPr/>
            </w:r>
          </w:p>
        </w:tc>
        <w:tc>
          <w:tcPr>
            <w:tcW w:w="2932" w:type="dxa"/>
            <w:tcBorders>
              <w:top w:val="single" w:sz="6" w:space="0" w:color="000000"/>
              <w:bottom w:val="single" w:sz="6" w:space="0" w:color="000000"/>
            </w:tcBorders>
          </w:tcPr>
          <w:p>
            <w:pPr>
              <w:pStyle w:val="Normal"/>
              <w:spacing w:before="120" w:after="0"/>
              <w:rPr/>
            </w:pPr>
            <w:r>
              <w:rPr/>
              <w:t>Sandeep Katwala</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bottom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Region Management</w:t>
            </w:r>
          </w:p>
        </w:tc>
        <w:tc>
          <w:tcPr>
            <w:tcW w:w="360" w:type="dxa"/>
            <w:tcBorders/>
          </w:tcPr>
          <w:p>
            <w:pPr>
              <w:pStyle w:val="Normal"/>
              <w:snapToGrid w:val="false"/>
              <w:spacing w:before="120" w:after="0"/>
              <w:rPr/>
            </w:pPr>
            <w:r>
              <w:rPr/>
            </w:r>
          </w:p>
        </w:tc>
        <w:tc>
          <w:tcPr>
            <w:tcW w:w="2932" w:type="dxa"/>
            <w:tcBorders>
              <w:top w:val="single" w:sz="6" w:space="0" w:color="000000"/>
              <w:bottom w:val="single" w:sz="6" w:space="0" w:color="000000"/>
            </w:tcBorders>
          </w:tcPr>
          <w:p>
            <w:pPr>
              <w:pStyle w:val="Normal"/>
              <w:spacing w:before="120" w:after="0"/>
              <w:rPr/>
            </w:pPr>
            <w:r>
              <w:rPr/>
              <w:t>Sanjay Bhatnagar/Wade Cline</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bottom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RAC Management</w:t>
            </w:r>
          </w:p>
        </w:tc>
        <w:tc>
          <w:tcPr>
            <w:tcW w:w="360" w:type="dxa"/>
            <w:tcBorders/>
          </w:tcPr>
          <w:p>
            <w:pPr>
              <w:pStyle w:val="Normal"/>
              <w:snapToGrid w:val="false"/>
              <w:spacing w:before="120" w:after="0"/>
              <w:rPr/>
            </w:pPr>
            <w:r>
              <w:rPr/>
            </w:r>
          </w:p>
        </w:tc>
        <w:tc>
          <w:tcPr>
            <w:tcW w:w="2932" w:type="dxa"/>
            <w:tcBorders>
              <w:top w:val="single" w:sz="6" w:space="0" w:color="000000"/>
              <w:bottom w:val="single" w:sz="6" w:space="0" w:color="000000"/>
            </w:tcBorders>
          </w:tcPr>
          <w:p>
            <w:pPr>
              <w:pStyle w:val="Normal"/>
              <w:spacing w:before="120" w:after="0"/>
              <w:rPr/>
            </w:pPr>
            <w:r>
              <w:rPr/>
              <w:t>Rick Buy/Dave Gorte</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EBS Managment</w:t>
            </w:r>
          </w:p>
        </w:tc>
        <w:tc>
          <w:tcPr>
            <w:tcW w:w="360" w:type="dxa"/>
            <w:tcBorders/>
          </w:tcPr>
          <w:p>
            <w:pPr>
              <w:pStyle w:val="Normal"/>
              <w:snapToGrid w:val="false"/>
              <w:spacing w:before="120" w:after="0"/>
              <w:rPr/>
            </w:pPr>
            <w:r>
              <w:rPr/>
            </w:r>
          </w:p>
        </w:tc>
        <w:tc>
          <w:tcPr>
            <w:tcW w:w="2932" w:type="dxa"/>
            <w:tcBorders>
              <w:top w:val="single" w:sz="6" w:space="0" w:color="000000"/>
              <w:bottom w:val="single" w:sz="6" w:space="0" w:color="000000"/>
            </w:tcBorders>
          </w:tcPr>
          <w:p>
            <w:pPr>
              <w:pStyle w:val="Normal"/>
              <w:spacing w:before="120" w:after="0"/>
              <w:rPr/>
            </w:pPr>
            <w:r>
              <w:rPr/>
              <w:t>Joe Hirko/Kevin Garland</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bottom w:val="single" w:sz="6" w:space="0" w:color="000000"/>
            </w:tcBorders>
          </w:tcPr>
          <w:p>
            <w:pPr>
              <w:pStyle w:val="Normal"/>
              <w:snapToGrid w:val="false"/>
              <w:spacing w:before="120" w:after="0"/>
              <w:rPr/>
            </w:pPr>
            <w:r>
              <w:rPr/>
            </w:r>
          </w:p>
        </w:tc>
      </w:tr>
    </w:tbl>
    <w:p>
      <w:pPr>
        <w:pStyle w:val="Normal"/>
        <w:rPr>
          <w:b/>
        </w:rPr>
      </w:pPr>
      <w:r>
        <w:rPr>
          <w:b/>
        </w:rPr>
      </w:r>
    </w:p>
    <w:sectPr>
      <w:headerReference w:type="default" r:id="rId6"/>
      <w:headerReference w:type="first" r:id="rId7"/>
      <w:footerReference w:type="default" r:id="rId8"/>
      <w:footerReference w:type="first" r:id="rId9"/>
      <w:type w:val="nextPage"/>
      <w:pgSz w:w="12240" w:h="15840"/>
      <w:pgMar w:left="1008" w:right="1008" w:gutter="0" w:header="720" w:top="776"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Monotype Sorts">
    <w:charset w:val="0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fldChar w:fldCharType="begin"/>
    </w:r>
    <w:r>
      <w:rPr>
        <w:sz w:val="16"/>
      </w:rPr>
      <w:instrText xml:space="preserve"> FILENAME \p </w:instrText>
    </w:r>
    <w:r>
      <w:rPr>
        <w:sz w:val="16"/>
      </w:rPr>
      <w:fldChar w:fldCharType="separate"/>
    </w:r>
    <w:r>
      <w:rPr>
        <w:sz w:val="16"/>
      </w:rPr>
      <w:t>/mnt/main-storage/datasets/enron-docs/doc/Genesys_DASH___7th_March_2000.doc</w:t>
    </w:r>
    <w:r>
      <w:rPr>
        <w:sz w:val="16"/>
      </w:rPr>
      <w:fldChar w:fldCharType="end"/>
    </w:r>
    <w:r>
      <w:rPr>
        <w:sz w:val="16"/>
      </w:rPr>
      <w:tab/>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ab/>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tabs>
        <w:tab w:val="clear" w:pos="4320"/>
        <w:tab w:val="clear" w:pos="8640"/>
        <w:tab w:val="right" w:pos="7920" w:leader="none"/>
      </w:tabs>
      <w:rPr>
        <w:b/>
      </w:rPr>
    </w:pPr>
    <w:r>
      <w:rPr>
        <w:b/>
      </w:rPr>
      <w:t>RAC Deal Approval Sheet</w:t>
      <w:tab/>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2"/>
      <w:numFmt w:val="decimal"/>
      <w:lvlText w:val="%1)"/>
      <w:lvlJc w:val="start"/>
      <w:pPr>
        <w:tabs>
          <w:tab w:val="num" w:pos="360"/>
        </w:tabs>
        <w:ind w:start="360" w:hanging="360"/>
      </w:pPr>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decimal"/>
      <w:lvlText w:val="%1)"/>
      <w:lvlJc w:val="start"/>
      <w:pPr>
        <w:tabs>
          <w:tab w:val="num" w:pos="360"/>
        </w:tabs>
        <w:ind w:start="360" w:hanging="36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85"/>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widowControl w:val="false"/>
      <w:numPr>
        <w:ilvl w:val="1"/>
        <w:numId w:val="1"/>
      </w:numPr>
      <w:outlineLvl w:val="1"/>
    </w:pPr>
    <w:rPr>
      <w:b/>
      <w:i/>
      <w:sz w:val="20"/>
    </w:rPr>
  </w:style>
  <w:style w:type="paragraph" w:styleId="Heading3">
    <w:name w:val="heading 3"/>
    <w:basedOn w:val="Normal"/>
    <w:next w:val="Normal"/>
    <w:qFormat/>
    <w:pPr>
      <w:keepNext w:val="true"/>
      <w:widowControl w:val="false"/>
      <w:numPr>
        <w:ilvl w:val="2"/>
        <w:numId w:val="1"/>
      </w:numPr>
      <w:ind w:hanging="0" w:start="0" w:end="-1196"/>
      <w:outlineLvl w:val="2"/>
    </w:pPr>
    <w:rPr>
      <w:b/>
      <w:sz w:val="20"/>
    </w:rPr>
  </w:style>
  <w:style w:type="paragraph" w:styleId="Heading4">
    <w:name w:val="heading 4"/>
    <w:basedOn w:val="Normal"/>
    <w:next w:val="Normal"/>
    <w:qFormat/>
    <w:pPr>
      <w:keepNext w:val="true"/>
      <w:numPr>
        <w:ilvl w:val="3"/>
        <w:numId w:val="1"/>
      </w:numPr>
      <w:pBdr>
        <w:top w:val="single" w:sz="4" w:space="1" w:color="000000"/>
      </w:pBdr>
      <w:tabs>
        <w:tab w:val="clear" w:pos="720"/>
        <w:tab w:val="left" w:pos="9990" w:leader="none"/>
      </w:tabs>
      <w:ind w:hanging="0" w:start="0" w:end="-36"/>
      <w:outlineLvl w:val="3"/>
    </w:pPr>
    <w:rPr>
      <w:b/>
    </w:rPr>
  </w:style>
  <w:style w:type="paragraph" w:styleId="Heading5">
    <w:name w:val="heading 5"/>
    <w:basedOn w:val="Normal"/>
    <w:next w:val="Normal"/>
    <w:qFormat/>
    <w:pPr>
      <w:keepNext w:val="true"/>
      <w:numPr>
        <w:ilvl w:val="4"/>
        <w:numId w:val="1"/>
      </w:numPr>
      <w:jc w:val="end"/>
      <w:outlineLvl w:val="4"/>
    </w:pPr>
    <w:rPr>
      <w:b/>
    </w:rPr>
  </w:style>
  <w:style w:type="paragraph" w:styleId="Heading6">
    <w:name w:val="heading 6"/>
    <w:basedOn w:val="Normal"/>
    <w:next w:val="Normal"/>
    <w:qFormat/>
    <w:pPr>
      <w:keepNext w:val="true"/>
      <w:numPr>
        <w:ilvl w:val="5"/>
        <w:numId w:val="1"/>
      </w:numPr>
      <w:outlineLvl w:val="5"/>
    </w:pPr>
    <w:rPr>
      <w:b/>
      <w:color w:val="FF0000"/>
    </w:rPr>
  </w:style>
  <w:style w:type="paragraph" w:styleId="Heading7">
    <w:name w:val="heading 7"/>
    <w:basedOn w:val="Normal"/>
    <w:next w:val="Normal"/>
    <w:qFormat/>
    <w:pPr>
      <w:keepNext w:val="true"/>
      <w:widowControl w:val="false"/>
      <w:numPr>
        <w:ilvl w:val="6"/>
        <w:numId w:val="1"/>
      </w:numPr>
      <w:outlineLvl w:val="6"/>
    </w:pPr>
    <w:rPr>
      <w:b/>
      <w:i/>
      <w:sz w:val="20"/>
    </w:rPr>
  </w:style>
  <w:style w:type="paragraph" w:styleId="Heading8">
    <w:name w:val="heading 8"/>
    <w:basedOn w:val="Normal"/>
    <w:next w:val="Normal"/>
    <w:qFormat/>
    <w:pPr>
      <w:keepNext w:val="true"/>
      <w:numPr>
        <w:ilvl w:val="7"/>
        <w:numId w:val="1"/>
      </w:numPr>
      <w:outlineLvl w:val="7"/>
    </w:pPr>
    <w:rPr>
      <w:u w:val="single"/>
    </w:rPr>
  </w:style>
  <w:style w:type="paragraph" w:styleId="Heading9">
    <w:name w:val="heading 9"/>
    <w:basedOn w:val="Normal"/>
    <w:next w:val="Normal"/>
    <w:qFormat/>
    <w:pPr>
      <w:keepNext w:val="true"/>
      <w:widowControl w:val="false"/>
      <w:numPr>
        <w:ilvl w:val="8"/>
        <w:numId w:val="1"/>
      </w:numPr>
      <w:tabs>
        <w:tab w:val="clear" w:pos="720"/>
        <w:tab w:val="left" w:pos="2870" w:leader="none"/>
        <w:tab w:val="left" w:pos="3617" w:leader="none"/>
      </w:tabs>
      <w:ind w:hanging="0" w:start="420" w:end="-217"/>
      <w:outlineLvl w:val="8"/>
    </w:pPr>
    <w:rPr>
      <w:b/>
      <w:sz w:val="20"/>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b w:val="false"/>
      <w:i w:val="false"/>
    </w:rPr>
  </w:style>
  <w:style w:type="character" w:styleId="WW8Num7z0">
    <w:name w:val="WW8Num7z0"/>
    <w:qFormat/>
    <w:rPr>
      <w:rFonts w:ascii="Symbol" w:hAnsi="Symbol" w:cs="Symbol"/>
    </w:rPr>
  </w:style>
  <w:style w:type="character" w:styleId="WW8Num8z0">
    <w:name w:val="WW8Num8z0"/>
    <w:qFormat/>
    <w:rPr>
      <w:b w:val="false"/>
      <w:i w:val="false"/>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Wingdings" w:hAnsi="Wingdings" w:cs="Wingdings"/>
      <w:sz w:val="24"/>
    </w:rPr>
  </w:style>
  <w:style w:type="character" w:styleId="WW8Num16z0">
    <w:name w:val="WW8Num16z0"/>
    <w:qFormat/>
    <w:rPr>
      <w:rFonts w:ascii="Wingdings" w:hAnsi="Wingdings" w:cs="Wingdings"/>
    </w:rPr>
  </w:style>
  <w:style w:type="character" w:styleId="WW8Num17z0">
    <w:name w:val="WW8Num17z0"/>
    <w:qFormat/>
    <w:rPr>
      <w:rFonts w:ascii="Symbol" w:hAnsi="Symbol" w:cs="Symbol"/>
    </w:rPr>
  </w:style>
  <w:style w:type="character" w:styleId="WW8Num21z0">
    <w:name w:val="WW8Num21z0"/>
    <w:qFormat/>
    <w:rPr>
      <w:rFonts w:ascii="Symbol" w:hAnsi="Symbol" w:cs="Symbol"/>
    </w:rPr>
  </w:style>
  <w:style w:type="character" w:styleId="WW8Num23z0">
    <w:name w:val="WW8Num23z0"/>
    <w:qFormat/>
    <w:rPr>
      <w:rFonts w:ascii="Symbol" w:hAnsi="Symbol" w:cs="Symbol"/>
    </w:rPr>
  </w:style>
  <w:style w:type="character" w:styleId="WW8Num25z0">
    <w:name w:val="WW8Num25z0"/>
    <w:qFormat/>
    <w:rPr>
      <w:color w:val="auto"/>
    </w:rPr>
  </w:style>
  <w:style w:type="character" w:styleId="WW8Num26z0">
    <w:name w:val="WW8Num26z0"/>
    <w:qFormat/>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Wingdings" w:hAnsi="Wingdings" w:cs="Wingdings"/>
      <w:sz w:val="24"/>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40z0">
    <w:name w:val="WW8Num40z0"/>
    <w:qFormat/>
    <w:rPr>
      <w:rFonts w:ascii="Symbol" w:hAnsi="Symbol" w:cs="Symbol"/>
    </w:rPr>
  </w:style>
  <w:style w:type="character" w:styleId="WW8NumSt32z0">
    <w:name w:val="WW8NumSt32z0"/>
    <w:qFormat/>
    <w:rPr>
      <w:rFonts w:ascii="Monotype Sorts" w:hAnsi="Monotype Sorts" w:cs="Monotype Sorts"/>
      <w:sz w:val="30"/>
    </w:rPr>
  </w:style>
  <w:style w:type="character" w:styleId="WW8NumSt33z0">
    <w:name w:val="WW8NumSt33z0"/>
    <w:qFormat/>
    <w:rPr>
      <w:rFonts w:ascii="Arial" w:hAnsi="Arial" w:cs="Arial"/>
      <w:sz w:val="40"/>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b/>
      <w:sz w:val="32"/>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0"/>
    </w:rPr>
  </w:style>
  <w:style w:type="paragraph" w:styleId="BodyText3">
    <w:name w:val="Body Text 3"/>
    <w:basedOn w:val="Normal"/>
    <w:qFormat/>
    <w:pPr>
      <w:widowControl w:val="false"/>
    </w:pPr>
    <w:rPr>
      <w:color w:val="FF0000"/>
      <w:sz w:val="20"/>
    </w:rPr>
  </w:style>
  <w:style w:type="paragraph" w:styleId="Footer">
    <w:name w:val="footer"/>
    <w:basedOn w:val="Normal"/>
    <w:pPr>
      <w:widowControl w:val="false"/>
      <w:tabs>
        <w:tab w:val="clear" w:pos="720"/>
        <w:tab w:val="center" w:pos="4320" w:leader="none"/>
        <w:tab w:val="right" w:pos="8640" w:leader="none"/>
      </w:tabs>
    </w:pPr>
    <w:rPr>
      <w:sz w:val="20"/>
    </w:rPr>
  </w:style>
  <w:style w:type="paragraph" w:styleId="BodyText2">
    <w:name w:val="Body Text 2"/>
    <w:basedOn w:val="Normal"/>
    <w:qFormat/>
    <w:pPr/>
    <w:rPr>
      <w:color w:val="FF0000"/>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ind w:hanging="0" w:start="720" w:end="0"/>
    </w:pPr>
    <w:rPr/>
  </w:style>
  <w:style w:type="paragraph" w:styleId="BlockText">
    <w:name w:val="Block Text"/>
    <w:basedOn w:val="Normal"/>
    <w:qFormat/>
    <w:pPr>
      <w:ind w:hanging="0" w:start="360" w:end="-36"/>
    </w:pPr>
    <w:rPr/>
  </w:style>
  <w:style w:type="paragraph" w:styleId="BodyTextIndent2">
    <w:name w:val="Body Text Indent 2"/>
    <w:basedOn w:val="Normal"/>
    <w:qFormat/>
    <w:pPr>
      <w:ind w:hanging="360" w:start="360" w:end="0"/>
    </w:pPr>
    <w:rPr/>
  </w:style>
  <w:style w:type="paragraph" w:styleId="BodyTextIndent3">
    <w:name w:val="Body Text Indent 3"/>
    <w:basedOn w:val="Normal"/>
    <w:qFormat/>
    <w:pPr>
      <w:ind w:hanging="0" w:start="720" w:end="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package" Target="embeddings/oleObject1.xlsx"/><Relationship Id="rId3" Type="http://schemas.openxmlformats.org/officeDocument/2006/relationships/image" Target="media/image1.wmf"/><Relationship Id="rId4" Type="http://schemas.openxmlformats.org/officeDocument/2006/relationships/package" Target="embeddings/oleObject2.xlsx"/><Relationship Id="rId5" Type="http://schemas.openxmlformats.org/officeDocument/2006/relationships/image" Target="media/image2.wmf"/><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2000-06-06T02:51:00Z</dcterms:created>
  <dc:creator>mruane</dc:creator>
  <dc:description/>
  <dc:language>en-CA</dc:language>
  <cp:lastModifiedBy>Rajesh Agarwal</cp:lastModifiedBy>
  <cp:lastPrinted>2000-06-06T10:40:00Z</cp:lastPrinted>
  <dcterms:modified xsi:type="dcterms:W3CDTF">2000-06-06T02:51:00Z</dcterms:modified>
  <cp:revision>2</cp:revision>
  <dc:subject/>
  <dc:title>ENRON RISK ASSESSMENT AND CONTROL</dc:title>
</cp:coreProperties>
</file>