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b/>
          <w:sz w:val="18"/>
          <w:u w:val="single"/>
        </w:rPr>
      </w:pPr>
      <w:r>
        <w:rPr>
          <w:b/>
          <w:sz w:val="18"/>
          <w:u w:val="single"/>
        </w:rPr>
      </w:r>
    </w:p>
    <w:p>
      <w:pPr>
        <w:pStyle w:val="Justified"/>
        <w:jc w:val="center"/>
        <w:rPr>
          <w:b/>
          <w:sz w:val="18"/>
        </w:rPr>
      </w:pPr>
      <w:r>
        <w:rPr>
          <w:b/>
          <w:sz w:val="18"/>
        </w:rPr>
        <w:t>ENRON CAPITAL &amp; TRADE RESOURCES CORP.</w:t>
      </w:r>
    </w:p>
    <w:p>
      <w:pPr>
        <w:pStyle w:val="Justified"/>
        <w:jc w:val="center"/>
        <w:rPr>
          <w:b/>
          <w:sz w:val="18"/>
        </w:rPr>
      </w:pPr>
      <w:r>
        <w:rPr>
          <w:b/>
          <w:sz w:val="18"/>
        </w:rPr>
        <w:t>GENERAL TERMS AND CONDITIONS FOR NOx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Allowances or Options on Allowances (as defined herein) between Enron Capital &amp; Trade Resources Corp. ("ECT") and another party (the "Counterparty").  ECT and Counterparty shall be referred to as a "Party" herein.  The special terms and conditions of a particular Transaction for the purchase, sale or exchange of Allowances or Options on Allowances including but not limited to, payment terms, price and delivery terms shall be as set forth on this website ("Special Terms and Conditions").  Such Special Terms and Conditions, together with these General Terms and Conditions ("Terms") constitute the Parties' entire agreement as to a particular Transaction and override and take the place of any terms or conditions emanating from or referred to by Counterparty. </w:t>
      </w:r>
    </w:p>
    <w:p>
      <w:pPr>
        <w:pStyle w:val="Heading2"/>
        <w:ind w:hanging="0" w:start="0"/>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Allowances or Options on Allowances by clicking on the designated boxes on this website.  This website is not, and shall not be construed as, an offer to buy or sell by ECT.  ECT may accept or reject Counterparty's offer at its sole discretion.  A Transaction shall be deemed executed and entered into at the time on a particular date ("Trade Date") that ECT first signifies its acceptance of Counterparty's offer, accessible on this website.  </w:t>
      </w:r>
    </w:p>
    <w:p>
      <w:pPr>
        <w:pStyle w:val="Heading2"/>
        <w:ind w:firstLine="720" w:start="0" w:end="0"/>
        <w:rPr/>
      </w:pPr>
      <w:r>
        <w:rPr>
          <w:sz w:val="18"/>
        </w:rPr>
        <w:t xml:space="preserve">The Parties agree that ECT may confirm a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ECT’s failure to do so shall not invalidate any Transaction previously entered into in accordance with the procedures of Section 1.2.  Once a Confirmation is given, if it is not executed by Counterparty (with any objections to the accuracy of the contents noted thereon) and returned to ECT or is not otherwise objected to by written notice to ECT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w:t>
      </w:r>
    </w:p>
    <w:p>
      <w:pPr>
        <w:pStyle w:val="Heading2"/>
        <w:ind w:firstLine="720" w:start="0" w:end="0"/>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1"/>
        <w:spacing w:before="0" w:after="120"/>
        <w:ind w:firstLine="720" w:start="0" w:end="0"/>
        <w:jc w:val="both"/>
        <w:rPr>
          <w:b w:val="false"/>
          <w:caps w:val="false"/>
          <w:smallCaps w:val="false"/>
          <w:sz w:val="18"/>
        </w:rPr>
      </w:pPr>
      <w:r>
        <w:rPr>
          <w:b w:val="false"/>
          <w:caps w:val="false"/>
          <w:smallCaps w:val="false"/>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rPr>
          <w:caps w:val="false"/>
          <w:smallCaps w:val="false"/>
          <w:sz w:val="18"/>
        </w:rPr>
      </w:pPr>
      <w:r>
        <w:rPr>
          <w:caps w:val="false"/>
          <w:smallCaps w:val="false"/>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Seller agrees to Transfer the Allowances in accordance with the delivery terms agreed to by the Parties.  Unless otherwise agreed to by the Parties, Seller shall submit a NOx Allowance Transfer Request, executed by Seller, to the EPA transferring the Contract Quantity from Seller's account in the NOx Allowance System to Buyer's account within four (4) Business Days of the date of ECT's Confirmation to Counterparty, provided Buyer has provided to Seller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Buyer shall pay Seller the Purchase Price for the Allowances.  Unless otherwise specified in the Confirmation or agreed to by the Parties, Buyer shall pay the Purchase Price for the Allowances within three (3) Business Days of Delivery of the Allowances.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b/>
          <w:sz w:val="18"/>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6"/>
        <w:ind w:start="0" w:end="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left" w:pos="0" w:leader="none"/>
          <w:tab w:val="left" w:pos="720" w:leader="none"/>
        </w:tabs>
        <w:rPr>
          <w:sz w:val="18"/>
        </w:rPr>
      </w:pPr>
      <w:r>
        <w:rPr>
          <w:sz w:val="18"/>
        </w:rPr>
        <w:t>(2)</w:t>
        <w:tab/>
        <w:t xml:space="preserve">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w:t>
      </w:r>
      <w:r>
        <w:rPr>
          <w:sz w:val="18"/>
          <w:u w:val="single"/>
        </w:rPr>
        <w:t>Sections 4 and 5</w:t>
      </w:r>
      <w:r>
        <w:rPr>
          <w:sz w:val="18"/>
        </w:rPr>
        <w:t xml:space="preserve">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NOx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the authorization from any state that is a signatory to or subject to the Ozone Transport Commission Memorandum of Understanding dated September 27, 1994 to emit one ton of nitrogen oxide ("NOx") (May through September) in the vintaged year of issue, or in subsequent control periods (subject to restrictions on banked allowances).  </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including its regulations and procedures, for recording Transfers of Allowances among various entities, persons and accounts.</w:t>
      </w:r>
    </w:p>
    <w:p>
      <w:pPr>
        <w:pStyle w:val="Justified"/>
        <w:rPr>
          <w:b/>
          <w:sz w:val="18"/>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ECT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NOx Allowances in the NOx Allowance Tracking System's electronic database accessible on the Internet.</w:t>
      </w:r>
    </w:p>
    <w:p>
      <w:pPr>
        <w:pStyle w:val="Heading2"/>
        <w:ind w:hanging="0" w:start="0"/>
        <w:rPr/>
      </w:pPr>
      <w:r>
        <w:rPr/>
        <w:t>"</w:t>
      </w:r>
      <w:r>
        <w:rPr>
          <w:b/>
          <w:i/>
          <w:sz w:val="18"/>
          <w:u w:val="single"/>
        </w:rPr>
        <w:t>Department</w:t>
      </w:r>
      <w:r>
        <w:rPr>
          <w:i/>
          <w:sz w:val="18"/>
        </w:rPr>
        <w:t>"</w:t>
      </w:r>
      <w:r>
        <w:rPr>
          <w:sz w:val="18"/>
        </w:rPr>
        <w:t xml:space="preserve"> means a state agency that issues Allowances.</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Transfer</w:t>
      </w:r>
      <w:r>
        <w:rPr>
          <w:b/>
          <w:i/>
          <w:sz w:val="18"/>
        </w:rPr>
        <w:t xml:space="preserve">" </w:t>
      </w:r>
      <w:r>
        <w:rPr>
          <w:sz w:val="18"/>
        </w:rPr>
        <w:t>means when Seller has completed and submitted to the EPA an Allowance Transfer Request transferring the Contract Quantity of Allowances from Seller's account in the Allowance Tracking System to Buyer's account.</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/mnt/main-storage/datasets/enron-docs/doc/General_T_C_internet.doc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1999-07-30T16:41:00Z</dcterms:created>
  <dc:creator>Karen A. Cordova</dc:creator>
  <dc:description>last update 4/23/97</dc:description>
  <dc:language>en-CA</dc:language>
  <cp:lastModifiedBy>jhelton</cp:lastModifiedBy>
  <cp:lastPrinted>1999-07-30T15:18:00Z</cp:lastPrinted>
  <dcterms:modified xsi:type="dcterms:W3CDTF">1999-07-30T17:48:00Z</dcterms:modified>
  <cp:revision>4</cp:revision>
  <dc:subject>FORM</dc:subject>
  <dc:title>Master SO2 All Purchase &amp; Sale Agr      </dc:title>
</cp:coreProperties>
</file>