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 xml:space="preserve">Generator Run Status </w:t>
      </w:r>
    </w:p>
    <w:p>
      <w:pPr>
        <w:pStyle w:val="BodyText3"/>
        <w:rPr>
          <w:rFonts w:ascii="Arial" w:hAnsi="Arial" w:cs="Arial"/>
        </w:rPr>
      </w:pPr>
      <w:r>
        <w:rPr>
          <w:rFonts w:cs="Arial" w:ascii="Arial" w:hAnsi="Arial"/>
        </w:rPr>
        <w:t>Position Paper Supporting Data Disclosure to the Market</w:t>
      </w:r>
    </w:p>
    <w:p>
      <w:pPr>
        <w:pStyle w:val="Footer"/>
        <w:tabs>
          <w:tab w:val="clear" w:pos="4320"/>
          <w:tab w:val="clear" w:pos="8640"/>
        </w:tabs>
        <w:rPr>
          <w:rFonts w:ascii="Arial" w:hAnsi="Arial" w:cs="Arial"/>
        </w:rPr>
      </w:pPr>
      <w:r>
        <w:rPr>
          <w:rFonts w:cs="Arial" w:ascii="Arial" w:hAnsi="Arial"/>
        </w:rPr>
      </w:r>
    </w:p>
    <w:p>
      <w:pPr>
        <w:pStyle w:val="Footer"/>
        <w:tabs>
          <w:tab w:val="clear" w:pos="4320"/>
          <w:tab w:val="clear" w:pos="8640"/>
        </w:tabs>
        <w:rPr/>
      </w:pPr>
      <w:r>
        <w:rPr/>
      </w:r>
    </w:p>
    <w:p>
      <w:pPr>
        <w:pStyle w:val="Footer"/>
        <w:tabs>
          <w:tab w:val="clear" w:pos="4320"/>
          <w:tab w:val="clear" w:pos="8640"/>
        </w:tabs>
        <w:rPr/>
      </w:pPr>
      <w:r>
        <w:rPr/>
      </w:r>
    </w:p>
    <w:p>
      <w:pPr>
        <w:pStyle w:val="Heading1"/>
        <w:ind w:hanging="0" w:start="0"/>
        <w:rPr/>
      </w:pPr>
      <w:r>
        <w:rPr/>
        <w:t>Summary:</w:t>
      </w:r>
    </w:p>
    <w:p>
      <w:pPr>
        <w:pStyle w:val="Normal"/>
        <w:rPr/>
      </w:pPr>
      <w:r>
        <w:rPr/>
      </w:r>
    </w:p>
    <w:p>
      <w:pPr>
        <w:pStyle w:val="Normal"/>
        <w:rPr/>
      </w:pPr>
      <w:r>
        <w:rPr/>
        <w:t>This paper is written in support of broad disclosure of system information to the market, including information regarding the status and loading of generating units connected to the major electrical interconnections in the United States.</w:t>
      </w:r>
      <w:r>
        <w:rPr>
          <w:color w:val="000000"/>
        </w:rPr>
        <w:t xml:space="preserve"> Generator run status is a critical element of information for operating the interconnected electric system. It should also be a component of the wholesale market information base that ensures market discipline, reliability and appropriate market responses to real-time operating conditions.</w:t>
      </w:r>
    </w:p>
    <w:p>
      <w:pPr>
        <w:pStyle w:val="Normal"/>
        <w:rPr>
          <w:color w:val="000000"/>
        </w:rPr>
      </w:pPr>
      <w:r>
        <w:rPr>
          <w:color w:val="000000"/>
        </w:rPr>
      </w:r>
    </w:p>
    <w:p>
      <w:pPr>
        <w:pStyle w:val="Heading1"/>
        <w:ind w:hanging="0" w:start="0"/>
        <w:rPr/>
      </w:pPr>
      <w:r>
        <w:rPr/>
        <w:t>Background:</w:t>
      </w:r>
    </w:p>
    <w:p>
      <w:pPr>
        <w:pStyle w:val="Normal"/>
        <w:rPr>
          <w:ins w:id="1" w:author="Kurt J Conger" w:date="2000-11-28T15:54:00Z"/>
        </w:rPr>
      </w:pPr>
      <w:ins w:id="0" w:author="Kurt J Conger" w:date="2000-11-28T15:54:00Z">
        <w:r>
          <w:rPr/>
        </w:r>
      </w:ins>
    </w:p>
    <w:p>
      <w:pPr>
        <w:pStyle w:val="Normal"/>
        <w:rPr/>
      </w:pPr>
      <w:r>
        <w:rPr/>
        <w:t>In RM00-10-000 (OASIS ANOPR) the Commission set in motion efforts to create the second, planned phase of OASIS implementation. In the ANOPR, FERC states that “the industry should consider whether generator-run status information should be incorporated into OASIS Phase II.”  This issue has been raised previously under FERC Order 605 (Docket No. RM98-3-000), issued May 27, 1999, where FERC desired to extend the retention period and availability of information on curtailments and interruptions.  Order 605 modifies Order 889 to require the posting of  “information to support any such curtailment or interruption, including the operating status of the facilities involved in the constraint or interruption.</w:t>
      </w:r>
    </w:p>
    <w:p>
      <w:pPr>
        <w:pStyle w:val="Normal"/>
        <w:rPr>
          <w:rFonts w:ascii="TimesNewRoman" w:hAnsi="TimesNewRoman" w:cs="TimesNewRoman"/>
        </w:rPr>
      </w:pPr>
      <w:r>
        <w:rPr>
          <w:rFonts w:cs="TimesNewRoman" w:ascii="TimesNewRoman" w:hAnsi="TimesNewRoman"/>
        </w:rPr>
      </w:r>
    </w:p>
    <w:p>
      <w:pPr>
        <w:pStyle w:val="Normal"/>
        <w:rPr/>
      </w:pPr>
      <w:r>
        <w:rPr>
          <w:rFonts w:cs="TimesNewRoman" w:ascii="TimesNewRoman" w:hAnsi="TimesNewRoman"/>
        </w:rPr>
        <w:t>Recently the electric power industry has been characterized by the following statements and allegations: “market dysfunction”</w:t>
      </w:r>
      <w:r>
        <w:rPr>
          <w:rStyle w:val="FootnoteCharacters"/>
          <w:rStyle w:val="FootnoteReference"/>
          <w:rFonts w:cs="TimesNewRoman" w:ascii="TimesNewRoman" w:hAnsi="TimesNewRoman"/>
        </w:rPr>
        <w:footnoteReference w:id="2"/>
      </w:r>
      <w:r>
        <w:rPr>
          <w:rFonts w:cs="TimesNewRoman" w:ascii="TimesNewRoman" w:hAnsi="TimesNewRoman"/>
        </w:rPr>
        <w:t>, “violations of standards of conduct”</w:t>
      </w:r>
      <w:r>
        <w:rPr>
          <w:rStyle w:val="FootnoteCharacters"/>
          <w:rStyle w:val="FootnoteReference"/>
          <w:rFonts w:cs="TimesNewRoman" w:ascii="TimesNewRoman" w:hAnsi="TimesNewRoman"/>
        </w:rPr>
        <w:footnoteReference w:id="3"/>
      </w:r>
      <w:r>
        <w:rPr>
          <w:rFonts w:cs="TimesNewRoman" w:ascii="TimesNewRoman" w:hAnsi="TimesNewRoman"/>
        </w:rPr>
        <w:t>, failure to provide timely notification of curtailments</w:t>
      </w:r>
      <w:r>
        <w:rPr>
          <w:rStyle w:val="FootnoteCharacters"/>
          <w:rStyle w:val="FootnoteReference"/>
          <w:rFonts w:cs="TimesNewRoman" w:ascii="TimesNewRoman" w:hAnsi="TimesNewRoman"/>
        </w:rPr>
        <w:footnoteReference w:id="4"/>
      </w:r>
      <w:r>
        <w:rPr>
          <w:rFonts w:cs="TimesNewRoman" w:ascii="TimesNewRoman" w:hAnsi="TimesNewRoman"/>
        </w:rPr>
        <w:t xml:space="preserve">, “inability to obtain critical information concerning general problems, such as the </w:t>
      </w:r>
      <w:r>
        <w:rPr>
          <w:rFonts w:cs="TimesNewRoman" w:ascii="TimesNewRoman" w:hAnsi="TimesNewRoman"/>
          <w:i/>
        </w:rPr>
        <w:t>causes of</w:t>
      </w:r>
      <w:r>
        <w:rPr>
          <w:rFonts w:cs="TimesNewRoman" w:ascii="TimesNewRoman" w:hAnsi="TimesNewRoman"/>
        </w:rPr>
        <w:t xml:space="preserve"> TLRs”</w:t>
      </w:r>
      <w:r>
        <w:rPr>
          <w:rStyle w:val="FootnoteCharacters"/>
          <w:rStyle w:val="FootnoteReference"/>
          <w:rFonts w:cs="TimesNewRoman" w:ascii="TimesNewRoman" w:hAnsi="TimesNewRoman"/>
        </w:rPr>
        <w:footnoteReference w:id="5"/>
      </w:r>
      <w:r>
        <w:rPr>
          <w:rFonts w:cs="TimesNewRoman" w:ascii="TimesNewRoman" w:hAnsi="TimesNewRoman"/>
        </w:rPr>
        <w:t>, an “environment ripe for collusion”</w:t>
      </w:r>
      <w:r>
        <w:rPr>
          <w:rStyle w:val="FootnoteCharacters"/>
          <w:rStyle w:val="FootnoteReference"/>
          <w:rFonts w:cs="TimesNewRoman" w:ascii="TimesNewRoman" w:hAnsi="TimesNewRoman"/>
        </w:rPr>
        <w:footnoteReference w:id="6"/>
      </w:r>
      <w:r>
        <w:rPr>
          <w:rFonts w:cs="TimesNewRoman" w:ascii="TimesNewRoman" w:hAnsi="TimesNewRoman"/>
        </w:rPr>
        <w:t>, and “chronic pattern of underscheduling”</w:t>
      </w:r>
      <w:r>
        <w:rPr>
          <w:rStyle w:val="FootnoteCharacters"/>
          <w:rStyle w:val="FootnoteReference"/>
          <w:rFonts w:cs="TimesNewRoman" w:ascii="TimesNewRoman" w:hAnsi="TimesNewRoman"/>
        </w:rPr>
        <w:footnoteReference w:id="7"/>
      </w:r>
      <w:r>
        <w:rPr>
          <w:rFonts w:cs="TimesNewRoman" w:ascii="TimesNewRoman" w:hAnsi="TimesNewRoman"/>
        </w:rPr>
        <w:t>.  Yet in most instances cited, investigators have been unable to obtain sufficiently detailed information through public posting and voluntary disclosure, to even decode what has happened, much less to pursue legal action and seek contractual remedies for non-performance.</w:t>
      </w:r>
    </w:p>
    <w:p>
      <w:pPr>
        <w:pStyle w:val="Normal"/>
        <w:rPr>
          <w:rFonts w:ascii="TimesNewRoman" w:hAnsi="TimesNewRoman" w:cs="TimesNewRoman"/>
        </w:rPr>
      </w:pPr>
      <w:r>
        <w:rPr>
          <w:rFonts w:cs="TimesNewRoman" w:ascii="TimesNewRoman" w:hAnsi="TimesNewRoman"/>
        </w:rPr>
      </w:r>
    </w:p>
    <w:p>
      <w:pPr>
        <w:pStyle w:val="Normal"/>
        <w:rPr>
          <w:rFonts w:ascii="TimesNewRoman" w:hAnsi="TimesNewRoman" w:cs="TimesNewRoman"/>
        </w:rPr>
      </w:pPr>
      <w:r>
        <w:rPr>
          <w:rFonts w:cs="TimesNewRoman" w:ascii="TimesNewRoman" w:hAnsi="TimesNewRoman"/>
        </w:rPr>
        <w:t>The industry now faces a crossroads and must decide whether rules for information disclosure to security authorities and to bulk power market parties should be characterized by information transparency, or policies that create pools of proprietary information that may favor certain market participants.</w:t>
      </w:r>
    </w:p>
    <w:p>
      <w:pPr>
        <w:pStyle w:val="Normal"/>
        <w:rPr>
          <w:rFonts w:ascii="TimesNewRoman" w:hAnsi="TimesNewRoman" w:cs="TimesNewRoman"/>
        </w:rPr>
      </w:pPr>
      <w:r>
        <w:rPr>
          <w:rFonts w:cs="TimesNewRoman" w:ascii="TimesNewRoman" w:hAnsi="TimesNewRoman"/>
        </w:rPr>
      </w:r>
    </w:p>
    <w:p>
      <w:pPr>
        <w:pStyle w:val="Heading1"/>
        <w:ind w:hanging="0" w:start="0"/>
        <w:rPr/>
      </w:pPr>
      <w:r>
        <w:rPr/>
        <w:t>Pretense of Fully Competitive Generation Markets:</w:t>
      </w:r>
    </w:p>
    <w:p>
      <w:pPr>
        <w:pStyle w:val="Normal"/>
        <w:rPr/>
      </w:pPr>
      <w:r>
        <w:rPr/>
      </w:r>
    </w:p>
    <w:p>
      <w:pPr>
        <w:pStyle w:val="Normal"/>
        <w:rPr/>
      </w:pPr>
      <w:r>
        <w:rPr/>
        <w:t>While it is FERC’s objective to create competitive generation markets by eliminating market power and monopolies, recent experience suggests that attaining this goal cannot be simply assumed by the elimination of vertical market power, i.e. open-access transmission.</w:t>
      </w:r>
      <w:r>
        <w:rPr>
          <w:rStyle w:val="FootnoteCharacters"/>
          <w:rStyle w:val="FootnoteReference"/>
        </w:rPr>
        <w:footnoteReference w:id="8"/>
      </w:r>
      <w:r>
        <w:rPr/>
        <w:t xml:space="preserve">  FERC Order 2000 is based on the Commission’s conclusion that </w:t>
      </w:r>
      <w:r>
        <w:rPr>
          <w:i/>
          <w:iCs/>
        </w:rPr>
        <w:t>perceptions</w:t>
      </w:r>
      <w:r>
        <w:rPr/>
        <w:t xml:space="preserve"> of discriminatory and preferential treatment, and other market structure problems that must be eliminated. Horizontal market power in generation continues to affect purchasers that have limited supply options when transmission constraints are present.  Thus it is false to presume the existence of full and fair competition that is sufficient to provide consumer benefits in most power markets today.</w:t>
      </w:r>
    </w:p>
    <w:p>
      <w:pPr>
        <w:pStyle w:val="Normal"/>
        <w:rPr/>
      </w:pPr>
      <w:r>
        <w:rPr/>
      </w:r>
    </w:p>
    <w:p>
      <w:pPr>
        <w:pStyle w:val="Normal"/>
        <w:autoSpaceDE w:val="false"/>
        <w:spacing w:lineRule="atLeast" w:line="240"/>
        <w:rPr>
          <w:color w:val="000000"/>
        </w:rPr>
      </w:pPr>
      <w:r>
        <w:rPr>
          <w:color w:val="000000"/>
        </w:rPr>
        <w:t>In spite of the high moral standards that exist in our industry, if information is withheld, information leaks will occur. Those who have access to leaked information will profit at the expense of those playing by the rules.  There is a crying need for reliable, current information by all operating and merchant segments of the electric industry. The industry will save itself a considerable amount of trepidation by maintaining a simple, straight-forward process of disclosure.</w:t>
      </w:r>
    </w:p>
    <w:p>
      <w:pPr>
        <w:pStyle w:val="Normal"/>
        <w:rPr>
          <w:color w:val="000000"/>
        </w:rPr>
      </w:pPr>
      <w:r>
        <w:rPr>
          <w:color w:val="000000"/>
        </w:rPr>
      </w:r>
    </w:p>
    <w:p>
      <w:pPr>
        <w:pStyle w:val="Normal"/>
        <w:rPr/>
      </w:pPr>
      <w:r>
        <w:rPr/>
        <w:t>While disclosure of generator run status may affect the competitive position of one or more market participant, a broader public policy goal of eliminating market power</w:t>
      </w:r>
      <w:r>
        <w:rPr>
          <w:rStyle w:val="FootnoteCharacters"/>
          <w:rStyle w:val="FootnoteReference"/>
        </w:rPr>
        <w:footnoteReference w:id="9"/>
      </w:r>
      <w:r>
        <w:rPr/>
        <w:t xml:space="preserve"> prior to releasing the force of market competition must first be implemented. To claim that generator status disclosure is anti-competitive is not correct when circumstances dictate that full and fair competition cannot exist given the presence of market power.  Disclosure of generator run status information provides essential information to directly measure horizontal market power.</w:t>
      </w:r>
    </w:p>
    <w:p>
      <w:pPr>
        <w:pStyle w:val="Normal"/>
        <w:rPr/>
      </w:pPr>
      <w:r>
        <w:rPr/>
        <w:t xml:space="preserve"> </w:t>
      </w:r>
    </w:p>
    <w:p>
      <w:pPr>
        <w:pStyle w:val="Normal"/>
        <w:rPr>
          <w:rFonts w:ascii="TimesNewRoman" w:hAnsi="TimesNewRoman" w:cs="TimesNewRoman"/>
          <w:sz w:val="26"/>
        </w:rPr>
      </w:pPr>
      <w:r>
        <w:rPr>
          <w:rFonts w:cs="TimesNewRoman" w:ascii="TimesNewRoman" w:hAnsi="TimesNewRoman"/>
          <w:sz w:val="26"/>
        </w:rPr>
      </w:r>
    </w:p>
    <w:p>
      <w:pPr>
        <w:pStyle w:val="Heading1"/>
        <w:ind w:hanging="0" w:start="0"/>
        <w:rPr/>
      </w:pPr>
      <w:r>
        <w:rPr/>
        <w:t>Nature of Generator-Run Status Information:</w:t>
      </w:r>
    </w:p>
    <w:p>
      <w:pPr>
        <w:pStyle w:val="Normal"/>
        <w:rPr/>
      </w:pPr>
      <w:r>
        <w:rPr/>
      </w:r>
    </w:p>
    <w:p>
      <w:pPr>
        <w:pStyle w:val="Normal"/>
        <w:rPr/>
      </w:pPr>
      <w:r>
        <w:rPr/>
        <w:t>The Commission did not elaborate on the term “generator-run status” in the ANOPR or Order 605.  For purposes of this paper, the term refers to the following information regarding each generating unit of an interconnected powerplant:</w:t>
      </w:r>
      <w:r>
        <w:rPr>
          <w:rStyle w:val="FootnoteCharacters"/>
          <w:rStyle w:val="FootnoteReference"/>
        </w:rPr>
        <w:footnoteReference w:id="10"/>
      </w:r>
    </w:p>
    <w:p>
      <w:pPr>
        <w:pStyle w:val="Normal"/>
        <w:rPr/>
      </w:pPr>
      <w:r>
        <w:rPr/>
      </w:r>
    </w:p>
    <w:p>
      <w:pPr>
        <w:pStyle w:val="Normal"/>
        <w:numPr>
          <w:ilvl w:val="0"/>
          <w:numId w:val="2"/>
        </w:numPr>
        <w:rPr/>
      </w:pPr>
      <w:r>
        <w:rPr/>
        <w:t>Current and forecast status of breakers (open/closed)</w:t>
      </w:r>
    </w:p>
    <w:p>
      <w:pPr>
        <w:pStyle w:val="Normal"/>
        <w:numPr>
          <w:ilvl w:val="0"/>
          <w:numId w:val="2"/>
        </w:numPr>
        <w:rPr/>
      </w:pPr>
      <w:r>
        <w:rPr/>
        <w:t>Current and forecast MW and MVAR capability</w:t>
      </w:r>
    </w:p>
    <w:p>
      <w:pPr>
        <w:pStyle w:val="Normal"/>
        <w:numPr>
          <w:ilvl w:val="0"/>
          <w:numId w:val="2"/>
        </w:numPr>
        <w:rPr/>
      </w:pPr>
      <w:r>
        <w:rPr/>
        <w:t>Current and forecast MW and MVAR net output</w:t>
      </w:r>
    </w:p>
    <w:p>
      <w:pPr>
        <w:pStyle w:val="Normal"/>
        <w:numPr>
          <w:ilvl w:val="0"/>
          <w:numId w:val="2"/>
        </w:numPr>
        <w:rPr/>
      </w:pPr>
      <w:r>
        <w:rPr/>
        <w:t>Current and forecast status of automatic voltage control facilities</w:t>
      </w:r>
    </w:p>
    <w:p>
      <w:pPr>
        <w:pStyle w:val="Normal"/>
        <w:rPr/>
      </w:pPr>
      <w:r>
        <w:rPr/>
      </w:r>
    </w:p>
    <w:p>
      <w:pPr>
        <w:pStyle w:val="Normal"/>
        <w:rPr/>
      </w:pPr>
      <w:r>
        <w:rPr/>
        <w:t>While a strong case can be made that this information should be disclosed for both current and forecast periods, the most important information elements are those concerning actual plant performance for posting on a current and after-the-fact basis.  For purposes of NERC compliance, this information is polled at least every ten minutes by control area operators. It is feasible to reproduce this information on a secure gateway to an OASIS site or other Internet server accessible by market participants and interested parties.</w:t>
      </w:r>
    </w:p>
    <w:p>
      <w:pPr>
        <w:pStyle w:val="Normal"/>
        <w:rPr/>
      </w:pPr>
      <w:r>
        <w:rPr/>
      </w:r>
    </w:p>
    <w:p>
      <w:pPr>
        <w:pStyle w:val="Heading1"/>
        <w:ind w:hanging="0" w:start="0"/>
        <w:rPr/>
      </w:pPr>
      <w:r>
        <w:rPr/>
        <w:t>Purposes of Generator-Run Status Information:</w:t>
      </w:r>
    </w:p>
    <w:p>
      <w:pPr>
        <w:pStyle w:val="Normal"/>
        <w:rPr/>
      </w:pPr>
      <w:r>
        <w:rPr/>
      </w:r>
    </w:p>
    <w:p>
      <w:pPr>
        <w:pStyle w:val="Heading2"/>
        <w:ind w:hanging="0" w:start="0"/>
        <w:rPr/>
      </w:pPr>
      <w:r>
        <w:rPr/>
        <w:t>System Security Assessment</w:t>
      </w:r>
    </w:p>
    <w:p>
      <w:pPr>
        <w:pStyle w:val="Normal"/>
        <w:rPr/>
      </w:pPr>
      <w:r>
        <w:rPr/>
      </w:r>
    </w:p>
    <w:p>
      <w:pPr>
        <w:pStyle w:val="Normal"/>
        <w:rPr/>
      </w:pPr>
      <w:r>
        <w:rPr/>
        <w:t>In the wake of restructuring, FERC open-access, system disturbances and technological advances, the NERC governing board embarked on a series of Security Initiatives in the mid-1990s.  A critical element of the NERC Security Initiatives has been the establishment of the NERC Security Processes, including the implementation of the Interregional Security Network (ISN), creation of regional Security Coordinators, and development of policies to support interconnection-wide security assessment.  Operating Policy 4.B. provides that certain Operational Security Information will be exchanged among Control Area Operators and Security Coordinators, but will not be disclosed to Purchasing-Selling Entities.  Generator-Run Status information is a subset of the Operational Security Information.</w:t>
      </w:r>
    </w:p>
    <w:p>
      <w:pPr>
        <w:pStyle w:val="Normal"/>
        <w:rPr/>
      </w:pPr>
      <w:r>
        <w:rPr/>
      </w:r>
    </w:p>
    <w:p>
      <w:pPr>
        <w:pStyle w:val="Normal"/>
        <w:rPr/>
      </w:pPr>
      <w:r>
        <w:rPr/>
        <w:t>It is not disputed that this information is critical to the NERC Security Processes.  There are however, concerns about the implications of the “Confidentiality Agreement for Electric System Security Data” that currently limits the availability of this data to control area entities and security coordinators.  It has been alleged that some control area entities that have the ability to exercise market power are not able to meet all standards for FERC open-access. In particular, FERC’s recent Staff Investigations of Bulk Power Markets reveal that standards of conduct are not adequately monitored, OASIS requirements to provide timely information on system conditions and curtailments are often ignored, and that in general information needed by the market is lacking.</w:t>
      </w:r>
    </w:p>
    <w:p>
      <w:pPr>
        <w:pStyle w:val="Normal"/>
        <w:rPr/>
      </w:pPr>
      <w:r>
        <w:rPr/>
      </w:r>
    </w:p>
    <w:p>
      <w:pPr>
        <w:pStyle w:val="Normal"/>
        <w:rPr/>
      </w:pPr>
      <w:r>
        <w:rPr/>
        <w:t>When the NERC Operating Committee was considering Policy 4, there was not unanimous support for limiting disclosure of Operational Security Information. A strong minority view was expressed that disclosure of this information would enhance reliability by creating another important feedback mechanism between system conditions and market activity.  Such feedback mechanisms are woefully lacking today and the market has been observed to respond in ways contrary to reliable system operations.</w:t>
      </w:r>
      <w:r>
        <w:rPr>
          <w:rStyle w:val="FootnoteCharacters"/>
          <w:rStyle w:val="FootnoteReference"/>
        </w:rPr>
        <w:footnoteReference w:id="11"/>
      </w:r>
    </w:p>
    <w:p>
      <w:pPr>
        <w:pStyle w:val="Normal"/>
        <w:rPr/>
      </w:pPr>
      <w:r>
        <w:rPr/>
      </w:r>
    </w:p>
    <w:p>
      <w:pPr>
        <w:pStyle w:val="Heading2"/>
        <w:ind w:hanging="0" w:start="0"/>
        <w:rPr/>
      </w:pPr>
      <w:r>
        <w:rPr/>
        <w:t>Benefits for Reliability</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Just as electric system operators have found current weather to be an important factor in plant operating strategies, current system conditions are an important element of a reliable operating strategy.  In one experience, a merchant in the Midwest noticed that its generator was rotating at a speed equal to a system frequency of 62.5 Hz.  CRT displays were going blank, and the generator operator felt that his machine (a small coal fired plant) was at risk. When he inquired to neighboring powerplants about the situation, he was told that there was not a problem on the system.  While all of the plants in the area were trying to keep on schedule, the transmission operator failed to notify these merchants that breaker actions had created an island in the system with many hundreds of MW generation in excess of load.  These merchants were flying in the dark with only the crude instruments in each of their plants to rely on.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Disclosure and access to more detailed system information, including generator run status for neighboring units, would have prevented this situation from continuing unresolved for a few hours.</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Generator status and output can directly affect transmission transfer capabilities. Many path rating nomograms in the Western interconnection demonstrate this property.  Capacity Benefit Margins (CBM), used in Available Transmission Capability (ATC) calculations, are based on the run status of certain generating units.  Any marketer/merchant that assesses its real-time trading position solely on contracts, synthetic information (ATC postings, market clearing prices, etc.), or hear-say, is going to have difficulty providing reliable power delivery.  Again, this situation is likened to flying at night without adequate information and instruments.  If you cannot see, and don't have a picture of the environment, only by virtue of hope and prayer will you fly and land safely.</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Heading2"/>
        <w:ind w:hanging="0" w:start="0"/>
        <w:rPr/>
      </w:pPr>
      <w:r>
        <w:rPr/>
        <w:t>Market Discipline</w:t>
      </w:r>
    </w:p>
    <w:p>
      <w:pPr>
        <w:pStyle w:val="Normal"/>
        <w:rPr/>
      </w:pPr>
      <w:r>
        <w:rPr/>
      </w:r>
    </w:p>
    <w:p>
      <w:pPr>
        <w:pStyle w:val="Normal"/>
        <w:rPr/>
      </w:pPr>
      <w:r>
        <w:rPr/>
        <w:t>On more than one occasion, FERC has reminded the industry that “information transparency is necessary for a market to function efficiently.”</w:t>
      </w:r>
      <w:r>
        <w:rPr>
          <w:rStyle w:val="FootnoteCharacters"/>
          <w:rStyle w:val="FootnoteReference"/>
        </w:rPr>
        <w:footnoteReference w:id="12"/>
      </w:r>
      <w:r>
        <w:rPr/>
        <w:t xml:space="preserve">  Openly available, accurate information disciplines markets and favors no single competitor.  </w:t>
      </w:r>
    </w:p>
    <w:p>
      <w:pPr>
        <w:pStyle w:val="Normal"/>
        <w:rPr/>
      </w:pPr>
      <w:r>
        <w:rPr/>
      </w:r>
    </w:p>
    <w:p>
      <w:pPr>
        <w:pStyle w:val="Normal"/>
        <w:rPr/>
      </w:pPr>
      <w:r>
        <w:rPr/>
        <w:t>In most commodity markets, publicly available information about the status of key production facilities, production levels, market prices of raw materials, and transportation infrastructure are published periodically. And these are generally commodities that can be stored for periods orders of magnitude greater than electricity.  Consider steel, oil products, agricultural products—all commodities that trade through open, competitive markets.  The current statistical information provided to the market is an essential element necessary for rational market response and discipline against market abuse.  Bulk power, as a commodity service is no different.</w:t>
      </w:r>
    </w:p>
    <w:p>
      <w:pPr>
        <w:pStyle w:val="Normal"/>
        <w:rPr/>
      </w:pPr>
      <w:r>
        <w:rPr/>
      </w:r>
    </w:p>
    <w:p>
      <w:pPr>
        <w:pStyle w:val="Normal"/>
        <w:rPr/>
      </w:pPr>
      <w:r>
        <w:rPr/>
        <w:t>In this context, information showing correlations between output levels and prices suggests the potential for collusive behavior in California markets.  The sources of information for these studies include the WSCC EHV Data Pool, EIA, FERC and EPA databases.</w:t>
      </w:r>
      <w:r>
        <w:rPr>
          <w:rStyle w:val="FootnoteCharacters"/>
          <w:rStyle w:val="FootnoteReference"/>
        </w:rPr>
        <w:footnoteReference w:id="13"/>
      </w:r>
      <w:r>
        <w:rPr/>
        <w:t xml:space="preserve">  Ironically the CAISO has now threatened to withhold EHV data from WSCC, claiming that disclosing “highly market sensitive” information causes “the exercise of market power and gaming in the real time market” and “creates risks to system reliability.”</w:t>
      </w:r>
      <w:r>
        <w:rPr>
          <w:rStyle w:val="FootnoteCharacters"/>
          <w:rStyle w:val="FootnoteReference"/>
        </w:rPr>
        <w:footnoteReference w:id="14"/>
      </w:r>
      <w:r>
        <w:rPr/>
        <w:t xml:space="preserve">  What CAISO failed to recognize is that the market and its otherwise informed participants were  able to respond to the to its price signal without discipline.  The market rules provided an easy opportunity to ride the price curve by withholding capacity from the system operator until real-time operating emergencies occurred.  To make matters worse, power purchasers and public officials were not permitted to analyze the real information (e.g. EHV Data Pool statistics) that clearly illustrated how the game was being played.  That the CAISO market was characterized by certain operating entities taking short positions that led to operating problems should not suggest that the rational solution is to hide the problem from the market. In fact, greater transparency would have enhanced market performance by providing discipline through broad market oversight.</w:t>
      </w:r>
    </w:p>
    <w:p>
      <w:pPr>
        <w:pStyle w:val="Normal"/>
        <w:rPr/>
      </w:pPr>
      <w:r>
        <w:rPr/>
      </w:r>
    </w:p>
    <w:p>
      <w:pPr>
        <w:pStyle w:val="Normal"/>
        <w:rPr/>
      </w:pPr>
      <w:r>
        <w:rPr/>
        <w:t>By delaying disclosure, problems are not resolved through informed, fair market processes. They are investigated, through legal discovery mechanisms, and brought to FERC or the courts for resolution.  Electric power markets are fast-paced and forward-looking.  Delaying settlement over disputes where information is not forthcoming, sidelined by delayed disclosure rules, or altogether concealed from any scrutiny, will erode market confidence and ultimately increase costs.</w:t>
      </w:r>
    </w:p>
    <w:p>
      <w:pPr>
        <w:pStyle w:val="Normal"/>
        <w:rPr/>
      </w:pPr>
      <w:r>
        <w:rPr/>
      </w:r>
    </w:p>
    <w:p>
      <w:pPr>
        <w:pStyle w:val="Heading2"/>
        <w:ind w:hanging="0" w:start="0"/>
        <w:rPr/>
      </w:pPr>
      <w:r>
        <w:rPr/>
        <w:t xml:space="preserve">Managing Forced Outages and Preventing Capacity Withholding </w:t>
      </w:r>
    </w:p>
    <w:p>
      <w:pPr>
        <w:pStyle w:val="Normal"/>
        <w:rPr/>
      </w:pPr>
      <w:r>
        <w:rPr/>
      </w:r>
    </w:p>
    <w:p>
      <w:pPr>
        <w:pStyle w:val="Normal"/>
        <w:rPr/>
      </w:pPr>
      <w:r>
        <w:rPr/>
        <w:t>A common concern expressed by the merchant segment is that if the market observes that a facility is experiencing an outage, the owners will be unfairly punished in the market by paying high prices for replacement power.  It is difficult to dispute the premise, but the issue should be examined more broadly before concluding that the “naked” merchant is being unfairly punished.</w:t>
      </w:r>
    </w:p>
    <w:p>
      <w:pPr>
        <w:pStyle w:val="Normal"/>
        <w:rPr/>
      </w:pPr>
      <w:r>
        <w:rPr/>
      </w:r>
    </w:p>
    <w:p>
      <w:pPr>
        <w:pStyle w:val="Normal"/>
        <w:rPr/>
      </w:pPr>
      <w:r>
        <w:rPr/>
        <w:t xml:space="preserve">First of all, when all merchants are “naked” in the market — subject to full disclosure of generator-run status — none has a particular advantage over the others.  If the market is constrained and faces diminished reserve margins, it is imperative that certain generating plants to stay on-line and available at or near full capacity.  Historically, forced outages are low probability events and there can be proper incentives to maintain plant equipment off-peak to ensure on-peak performance—and reduce the risk of high-cost replacement power.  </w:t>
      </w:r>
    </w:p>
    <w:p>
      <w:pPr>
        <w:pStyle w:val="Normal"/>
        <w:rPr/>
      </w:pPr>
      <w:r>
        <w:rPr/>
      </w:r>
    </w:p>
    <w:p>
      <w:pPr>
        <w:pStyle w:val="Normal"/>
        <w:rPr/>
      </w:pPr>
      <w:r>
        <w:rPr/>
        <w:t>Unfortunately in many regions, market structures have been created that provide the opposite incentives.  A generator can declare an outage in order to test market price response.  With disclosure of generator run status information this type of market behavior is would be more risky since others can observe the action.</w:t>
      </w:r>
    </w:p>
    <w:p>
      <w:pPr>
        <w:pStyle w:val="Normal"/>
        <w:rPr/>
      </w:pPr>
      <w:r>
        <w:rPr/>
      </w:r>
    </w:p>
    <w:p>
      <w:pPr>
        <w:pStyle w:val="Normal"/>
        <w:rPr/>
      </w:pPr>
      <w:r>
        <w:rPr/>
        <w:t>Under current rules that permit concealment of “commercially sensitive” information, it is possible to withhold capacity without coming under the scrutiny of other market participants (including buyers).  When system data is concealed, forcing outages, arbitrarily derating capacity, or simply withholding capacity from the market to observe market price response is more easily accomplished and in many cases is richly rewarded by higher market prices.</w:t>
      </w:r>
    </w:p>
    <w:p>
      <w:pPr>
        <w:pStyle w:val="Normal"/>
        <w:rPr/>
      </w:pPr>
      <w:r>
        <w:rPr/>
      </w:r>
    </w:p>
    <w:p>
      <w:pPr>
        <w:pStyle w:val="Normal"/>
        <w:rPr/>
      </w:pPr>
      <w:r>
        <w:rPr/>
        <w:t>In conclusion, one can be sensitive to concerns about punishment for low-probability forced outages only while accepting the likelihood of more probable market manipulation that cannot be timely detected and addressed. Alternatively, disclosure of a broad range of system information, including generator-run status will: (a) provide rational feedback to all market segments for improved system response, and (b) create disincentives to withholding capacity from the market.</w:t>
      </w:r>
    </w:p>
    <w:p>
      <w:pPr>
        <w:pStyle w:val="Normal"/>
        <w:rPr/>
      </w:pPr>
      <w:r>
        <w:rPr/>
      </w:r>
    </w:p>
    <w:p>
      <w:pPr>
        <w:pStyle w:val="Heading1"/>
        <w:ind w:hanging="0" w:start="0"/>
        <w:rPr>
          <w:rFonts w:ascii="Times New Roman" w:hAnsi="Times New Roman" w:cs="Times New Roman"/>
        </w:rPr>
      </w:pPr>
      <w:r>
        <w:rPr>
          <w:rFonts w:cs="Times New Roman" w:ascii="Times New Roman" w:hAnsi="Times New Roman"/>
        </w:rPr>
        <w:t>Dispelling the Fears of Revealing Generation Data:</w:t>
      </w:r>
    </w:p>
    <w:p>
      <w:pPr>
        <w:pStyle w:val="Normal"/>
        <w:autoSpaceDE w:val="false"/>
        <w:spacing w:lineRule="atLeast" w:line="240"/>
        <w:rPr>
          <w:rFonts w:ascii="Times New Roman" w:hAnsi="Times New Roman" w:cs="Times New Roman"/>
          <w:color w:val="000000"/>
        </w:rPr>
      </w:pPr>
      <w:r>
        <w:rPr>
          <w:rFonts w:cs="Times New Roman"/>
          <w:color w:val="000000"/>
        </w:rPr>
      </w:r>
    </w:p>
    <w:p>
      <w:pPr>
        <w:pStyle w:val="Normal"/>
        <w:autoSpaceDE w:val="false"/>
        <w:spacing w:lineRule="atLeast" w:line="240"/>
        <w:rPr>
          <w:color w:val="000000"/>
        </w:rPr>
      </w:pPr>
      <w:r>
        <w:rPr>
          <w:color w:val="000000"/>
        </w:rPr>
        <w:t>To assume that having generator status information would completely reveal a merchant's position (long or short) in the market is not true. One can only assume that the merchant may not be able to cover its position. But other merchants do not know what this merchant's position is solely by the status or loading of generators that it may own or have interest in.  Only that generator’s merchant books hold that information.</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To accept this proposal, the industry must accept that all generators should reveal their run status in an open, non-preferential medium such as the Internet through OASIS.  It cannot be an opt-in/opt-out choice.  Generating entities must further understand that the value of this compromise is that it provides a necessary means for verifying the existence of full and fair competition and absence of market power in specific geographic markets.  Failure to meet appropriate criteria for competition and continued abuse of horizontal market power will likely initiate a re-regulation of generation markets.</w:t>
      </w:r>
    </w:p>
    <w:p>
      <w:pPr>
        <w:pStyle w:val="Normal"/>
        <w:autoSpaceDE w:val="false"/>
        <w:spacing w:lineRule="atLeast" w:line="240"/>
        <w:rPr>
          <w:color w:val="000000"/>
        </w:rPr>
      </w:pPr>
      <w:r>
        <w:rPr>
          <w:color w:val="000000"/>
        </w:rPr>
      </w:r>
    </w:p>
    <w:p>
      <w:pPr>
        <w:pStyle w:val="Heading1"/>
        <w:ind w:hanging="0" w:start="0"/>
        <w:rPr/>
      </w:pPr>
      <w:r>
        <w:rPr/>
        <w:t>Sponsors and Contributors:</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Kurt J. Conger and E. Allen Mosher</w:t>
      </w:r>
    </w:p>
    <w:p>
      <w:pPr>
        <w:pStyle w:val="Normal"/>
        <w:autoSpaceDE w:val="false"/>
        <w:spacing w:lineRule="atLeast" w:line="240"/>
        <w:rPr>
          <w:color w:val="000000"/>
        </w:rPr>
      </w:pPr>
      <w:r>
        <w:rPr>
          <w:color w:val="000000"/>
        </w:rPr>
        <w:t>American Public Power Association</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Charles Yeung</w:t>
      </w:r>
    </w:p>
    <w:p>
      <w:pPr>
        <w:pStyle w:val="Normal"/>
        <w:autoSpaceDE w:val="false"/>
        <w:spacing w:lineRule="atLeast" w:line="240"/>
        <w:rPr>
          <w:color w:val="000000"/>
        </w:rPr>
      </w:pPr>
      <w:r>
        <w:rPr>
          <w:color w:val="000000"/>
        </w:rPr>
        <w:t>Enron Corporation</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Joseph Krupar</w:t>
      </w:r>
    </w:p>
    <w:p>
      <w:pPr>
        <w:pStyle w:val="Normal"/>
        <w:autoSpaceDE w:val="false"/>
        <w:spacing w:lineRule="atLeast" w:line="240"/>
        <w:rPr>
          <w:color w:val="000000"/>
        </w:rPr>
      </w:pPr>
      <w:r>
        <w:rPr>
          <w:color w:val="000000"/>
        </w:rPr>
        <w:t>Florida Municipal Power Agency</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Mike Green</w:t>
      </w:r>
    </w:p>
    <w:p>
      <w:pPr>
        <w:pStyle w:val="Normal"/>
        <w:autoSpaceDE w:val="false"/>
        <w:spacing w:lineRule="atLeast" w:line="240"/>
        <w:rPr>
          <w:color w:val="000000"/>
        </w:rPr>
      </w:pPr>
      <w:r>
        <w:rPr>
          <w:color w:val="000000"/>
        </w:rPr>
        <w:t>Chelan County PUD</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FERC, “Market Order Proposing Remedies For California Wholesale Electric System”. Docket No. EL00-95-000, et al. November 1, 2000. Numerous citations.</w:t>
      </w:r>
    </w:p>
  </w:footnote>
  <w:footnote w:id="3">
    <w:p>
      <w:pPr>
        <w:pStyle w:val="FootnoteText"/>
        <w:rPr/>
      </w:pPr>
      <w:r>
        <w:rPr>
          <w:rStyle w:val="FootnoteCharacters"/>
        </w:rPr>
        <w:footnoteRef/>
      </w:r>
      <w:r>
        <w:rPr/>
        <w:t xml:space="preserve"> </w:t>
      </w:r>
      <w:r>
        <w:rPr/>
        <w:tab/>
        <w:t>FERC, “Staff Investigation of Bulk Power Markets: Southeast Region”. November 1, 2000. Page 3-42.</w:t>
      </w:r>
    </w:p>
  </w:footnote>
  <w:footnote w:id="4">
    <w:p>
      <w:pPr>
        <w:pStyle w:val="FootnoteText"/>
        <w:rPr/>
      </w:pPr>
      <w:r>
        <w:rPr>
          <w:rStyle w:val="FootnoteCharacters"/>
        </w:rPr>
        <w:footnoteRef/>
      </w:r>
      <w:r>
        <w:rPr/>
        <w:t xml:space="preserve"> </w:t>
      </w:r>
      <w:r>
        <w:rPr/>
        <w:tab/>
        <w:t>FERC, “Staff Investigation of Bulk Power Markets: Northeast Region”. November 1, 2000. Page 1-72.</w:t>
      </w:r>
    </w:p>
  </w:footnote>
  <w:footnote w:id="5">
    <w:p>
      <w:pPr>
        <w:pStyle w:val="FootnoteText"/>
        <w:rPr/>
      </w:pPr>
      <w:r>
        <w:rPr>
          <w:rStyle w:val="FootnoteCharacters"/>
        </w:rPr>
        <w:footnoteRef/>
      </w:r>
      <w:r>
        <w:rPr/>
        <w:t xml:space="preserve"> </w:t>
      </w:r>
      <w:r>
        <w:rPr/>
        <w:tab/>
        <w:t>FERC, “Staff Investigation of Bulk Power Markets: Midwest Region”. November 1, 2000. Page 2-31.</w:t>
      </w:r>
    </w:p>
  </w:footnote>
  <w:footnote w:id="6">
    <w:p>
      <w:pPr>
        <w:pStyle w:val="FootnoteText"/>
        <w:rPr/>
      </w:pPr>
      <w:r>
        <w:rPr>
          <w:rStyle w:val="FootnoteCharacters"/>
        </w:rPr>
        <w:footnoteRef/>
      </w:r>
      <w:r>
        <w:rPr/>
        <w:t xml:space="preserve"> </w:t>
      </w:r>
      <w:r>
        <w:rPr/>
        <w:tab/>
        <w:t>Restructuring Today. October 27, 2000. Quote by Robert McCullough regarding conditions in the California power market.</w:t>
      </w:r>
    </w:p>
  </w:footnote>
  <w:footnote w:id="7">
    <w:p>
      <w:pPr>
        <w:pStyle w:val="FootnoteText"/>
        <w:rPr/>
      </w:pPr>
      <w:r>
        <w:rPr>
          <w:rStyle w:val="FootnoteCharacters"/>
        </w:rPr>
        <w:footnoteRef/>
      </w:r>
      <w:r>
        <w:rPr/>
        <w:t xml:space="preserve"> </w:t>
      </w:r>
      <w:r>
        <w:rPr/>
        <w:tab/>
        <w:t>FERC, “Market Order Proposing Remedies For California Wholesale Electric System”. Docket No. EL00-95-000, et al. November 1, 2000. Page 23.</w:t>
      </w:r>
    </w:p>
  </w:footnote>
  <w:footnote w:id="8">
    <w:p>
      <w:pPr>
        <w:pStyle w:val="FootnoteText"/>
        <w:rPr/>
      </w:pPr>
      <w:r>
        <w:rPr>
          <w:rStyle w:val="FootnoteCharacters"/>
        </w:rPr>
        <w:footnoteRef/>
      </w:r>
      <w:r>
        <w:rPr/>
        <w:t xml:space="preserve"> </w:t>
      </w:r>
      <w:r>
        <w:rPr/>
        <w:tab/>
        <w:t xml:space="preserve">Bushnell, James, Christopher Knittel and Frank Wolak.  </w:t>
      </w:r>
      <w:r>
        <w:rPr>
          <w:u w:val="single"/>
        </w:rPr>
        <w:t>Estimating the Opportunities for Market Power in a Deregulated Wisconsin Electricity Market</w:t>
      </w:r>
      <w:r>
        <w:rPr/>
        <w:t xml:space="preserve">. November 2000. Tabors Caramanis and Associates.  </w:t>
      </w:r>
      <w:r>
        <w:rPr>
          <w:u w:val="single"/>
        </w:rPr>
        <w:t>Horizontal Market Power in Wisconsin Electricity Markets</w:t>
      </w:r>
      <w:r>
        <w:rPr/>
        <w:t>.  November 2, 2000.</w:t>
      </w:r>
    </w:p>
  </w:footnote>
  <w:footnote w:id="9">
    <w:p>
      <w:pPr>
        <w:pStyle w:val="FootnoteText"/>
        <w:rPr/>
      </w:pPr>
      <w:r>
        <w:rPr>
          <w:rStyle w:val="FootnoteCharacters"/>
        </w:rPr>
        <w:footnoteRef/>
      </w:r>
      <w:r>
        <w:rPr/>
        <w:t xml:space="preserve"> </w:t>
      </w:r>
      <w:r>
        <w:rPr/>
        <w:tab/>
        <w:t>Market power is defined as the ability of a seller to maintain prices above competitive levels for a significant period of time.</w:t>
      </w:r>
    </w:p>
  </w:footnote>
  <w:footnote w:id="10">
    <w:p>
      <w:pPr>
        <w:pStyle w:val="FootnoteText"/>
        <w:rPr/>
      </w:pPr>
      <w:r>
        <w:rPr>
          <w:rStyle w:val="FootnoteCharacters"/>
        </w:rPr>
        <w:footnoteRef/>
      </w:r>
      <w:r>
        <w:rPr/>
        <w:t xml:space="preserve"> </w:t>
      </w:r>
      <w:r>
        <w:rPr/>
        <w:tab/>
        <w:t>A size threshold is appropriate here, but may vary regionally.</w:t>
      </w:r>
    </w:p>
  </w:footnote>
  <w:footnote w:id="11">
    <w:p>
      <w:pPr>
        <w:pStyle w:val="FootnoteText"/>
        <w:rPr/>
      </w:pPr>
      <w:r>
        <w:rPr>
          <w:rStyle w:val="FootnoteCharacters"/>
        </w:rPr>
        <w:footnoteRef/>
      </w:r>
      <w:r>
        <w:rPr/>
        <w:t xml:space="preserve"> </w:t>
      </w:r>
      <w:r>
        <w:rPr/>
        <w:tab/>
        <w:t>For example, underscheduling and withholding generating capacity in California.</w:t>
      </w:r>
    </w:p>
  </w:footnote>
  <w:footnote w:id="12">
    <w:p>
      <w:pPr>
        <w:pStyle w:val="FootnoteText"/>
        <w:rPr/>
      </w:pPr>
      <w:r>
        <w:rPr>
          <w:rStyle w:val="FootnoteCharacters"/>
        </w:rPr>
        <w:footnoteRef/>
      </w:r>
      <w:r>
        <w:rPr/>
        <w:t xml:space="preserve"> </w:t>
      </w:r>
      <w:r>
        <w:rPr/>
        <w:tab/>
        <w:t>FERC, “Staff Investigation of Bulk Power Markets: Midwest Region”. November 1, 2000. Page 2-40.</w:t>
      </w:r>
    </w:p>
  </w:footnote>
  <w:footnote w:id="13">
    <w:p>
      <w:pPr>
        <w:pStyle w:val="FootnoteText"/>
        <w:rPr/>
      </w:pPr>
      <w:r>
        <w:rPr>
          <w:rStyle w:val="FootnoteCharacters"/>
        </w:rPr>
        <w:footnoteRef/>
      </w:r>
      <w:r>
        <w:rPr/>
        <w:t xml:space="preserve"> </w:t>
      </w:r>
      <w:r>
        <w:rPr/>
        <w:tab/>
        <w:t>Restructuring Today. “ISO Can Cut Off WSCC Data But Not EPA’s”. October 23, 2000. Page 3.</w:t>
      </w:r>
    </w:p>
  </w:footnote>
  <w:footnote w:id="14">
    <w:p>
      <w:pPr>
        <w:pStyle w:val="FootnoteText"/>
        <w:rPr/>
      </w:pPr>
      <w:r>
        <w:rPr>
          <w:rStyle w:val="FootnoteCharacters"/>
        </w:rPr>
        <w:footnoteRef/>
      </w:r>
      <w:r>
        <w:rPr/>
        <w:t xml:space="preserve"> </w:t>
      </w:r>
      <w:r>
        <w:rPr/>
        <w:tab/>
        <w:t>Letter from CAISO to Dennis Eyre, Director of WSCC, dated October 11,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Narrow" w:hAnsi="Arial Narrow" w:cs="Arial Narrow"/>
      <w:b/>
      <w:bCs/>
      <w:color w:val="000000"/>
      <w:szCs w:val="20"/>
    </w:rPr>
  </w:style>
  <w:style w:type="paragraph" w:styleId="Heading2">
    <w:name w:val="heading 2"/>
    <w:basedOn w:val="Normal"/>
    <w:next w:val="Normal"/>
    <w:qFormat/>
    <w:pPr>
      <w:keepNext w:val="true"/>
      <w:numPr>
        <w:ilvl w:val="1"/>
        <w:numId w:val="1"/>
      </w:numPr>
      <w:autoSpaceDE w:val="false"/>
      <w:spacing w:lineRule="atLeast" w:line="240"/>
      <w:outlineLvl w:val="1"/>
    </w:pPr>
    <w:rPr>
      <w:b/>
      <w:bCs/>
      <w:color w:val="000000"/>
      <w:szCs w:val="20"/>
    </w:rPr>
  </w:style>
  <w:style w:type="paragraph" w:styleId="Heading3">
    <w:name w:val="heading 3"/>
    <w:basedOn w:val="Normal"/>
    <w:next w:val="Normal"/>
    <w:qFormat/>
    <w:pPr>
      <w:keepNext w:val="true"/>
      <w:numPr>
        <w:ilvl w:val="2"/>
        <w:numId w:val="1"/>
      </w:numPr>
      <w:autoSpaceDE w:val="false"/>
      <w:spacing w:lineRule="atLeast" w:line="240"/>
      <w:outlineLvl w:val="2"/>
    </w:pPr>
    <w:rPr>
      <w:b/>
      <w:bCs/>
      <w:i/>
      <w:iCs/>
      <w:color w:val="000000"/>
      <w:szCs w:val="20"/>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32"/>
    </w:rPr>
  </w:style>
  <w:style w:type="paragraph" w:styleId="BodyText">
    <w:name w:val="Body Text"/>
    <w:basedOn w:val="Normal"/>
    <w:pPr>
      <w:autoSpaceDE w:val="false"/>
      <w:spacing w:lineRule="atLeast" w:line="240"/>
    </w:pPr>
    <w:rPr>
      <w:rFonts w:ascii="Courier" w:hAnsi="Courier" w:cs="Courie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rPr>
  </w:style>
  <w:style w:type="paragraph" w:styleId="BodyText3">
    <w:name w:val="Body Text 3"/>
    <w:basedOn w:val="Normal"/>
    <w:qFormat/>
    <w:pPr>
      <w:jc w:val="center"/>
    </w:pPr>
    <w:rPr>
      <w:b/>
      <w:bCs/>
      <w:sz w:val="32"/>
    </w:rPr>
  </w:style>
  <w:style w:type="paragraph" w:styleId="FootnoteText">
    <w:name w:val="footnote text"/>
    <w:basedOn w:val="Normal"/>
    <w:pPr>
      <w:ind w:hanging="540" w:start="540" w:end="0"/>
    </w:pPr>
    <w:rPr>
      <w:sz w:val="20"/>
      <w:szCs w:val="20"/>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2000-11-28T15:45:00Z</dcterms:created>
  <dc:creator>cyeung and kconger</dc:creator>
  <dc:description/>
  <dc:language>en-CA</dc:language>
  <cp:lastModifiedBy>Kurt J Conger</cp:lastModifiedBy>
  <cp:lastPrinted>2000-11-28T16:16:00Z</cp:lastPrinted>
  <dcterms:modified xsi:type="dcterms:W3CDTF">2000-11-28T22:34:00Z</dcterms:modified>
  <cp:revision>22</cp:revision>
  <dc:subject/>
  <dc:title>Generator Run Status Position Paper in Support of Disclosure</dc:title>
</cp:coreProperties>
</file>