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4"/>
        </w:rPr>
        <w:t>Draft 4/</w:t>
      </w:r>
      <w:del w:id="0" w:author="Peter Meier" w:date="2001-04-18T12:04:00Z">
        <w:r>
          <w:rPr>
            <w:sz w:val="24"/>
          </w:rPr>
          <w:delText>13</w:delText>
        </w:r>
      </w:del>
      <w:ins w:id="1" w:author="Peter Meier" w:date="2001-04-18T12:04:00Z">
        <w:r>
          <w:rPr>
            <w:sz w:val="24"/>
          </w:rPr>
          <w:t>18</w:t>
        </w:r>
      </w:ins>
      <w:r>
        <w:rPr>
          <w:sz w:val="24"/>
        </w:rPr>
        <w:t>/2001</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__,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3"/>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3"/>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3"/>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w:t>
      </w:r>
      <w:ins w:id="2" w:author="Peter Meier" w:date="2001-04-18T12:46:00Z">
        <w:r>
          <w:rPr>
            <w:sz w:val="24"/>
          </w:rPr>
          <w:t xml:space="preserve">as amended from time to time, </w:t>
        </w:r>
      </w:ins>
      <w:r>
        <w:rPr>
          <w:sz w:val="24"/>
        </w:rPr>
        <w:t>the “Master Netting Agreement”);</w:t>
      </w:r>
    </w:p>
    <w:p>
      <w:pPr>
        <w:pStyle w:val="Normal"/>
        <w:jc w:val="both"/>
        <w:rPr>
          <w:sz w:val="24"/>
        </w:rPr>
      </w:pPr>
      <w:r>
        <w:rPr>
          <w:sz w:val="24"/>
        </w:rPr>
      </w:r>
    </w:p>
    <w:p>
      <w:pPr>
        <w:pStyle w:val="Normal"/>
        <w:numPr>
          <w:ilvl w:val="0"/>
          <w:numId w:val="3"/>
        </w:numPr>
        <w:jc w:val="both"/>
        <w:rPr>
          <w:sz w:val="24"/>
        </w:rPr>
      </w:pPr>
      <w:r>
        <w:rPr>
          <w:sz w:val="24"/>
        </w:rPr>
        <w:t xml:space="preserve">ET Gas will release on or before Tuesday, April </w:t>
      </w:r>
      <w:del w:id="3" w:author="Peter Meier" w:date="2001-04-18T12:17:00Z">
        <w:r>
          <w:rPr>
            <w:sz w:val="24"/>
          </w:rPr>
          <w:delText>17</w:delText>
        </w:r>
      </w:del>
      <w:ins w:id="4" w:author="Peter Meier" w:date="2001-04-18T12:17:00Z">
        <w:r>
          <w:rPr>
            <w:sz w:val="24"/>
          </w:rPr>
          <w:t>__</w:t>
        </w:r>
      </w:ins>
      <w:r>
        <w:rPr>
          <w:sz w:val="24"/>
        </w:rPr>
        <w:t xml:space="preserve">, 2001 that certain firm transportation capacity on the pipeline system of El Paso Natural Gas Company (“El Paso”) identified </w:t>
      </w:r>
      <w:ins w:id="5" w:author="Peter Meier" w:date="2001-04-18T13:02:00Z">
        <w:r>
          <w:rPr>
            <w:sz w:val="24"/>
          </w:rPr>
          <w:t xml:space="preserve">as “Volume 1,” “Volume 2,” and “Volume 3” </w:t>
        </w:r>
      </w:ins>
      <w:r>
        <w:rPr>
          <w:sz w:val="24"/>
        </w:rPr>
        <w:t xml:space="preserve">on Exhibit 2 hereto (the “Initial Pipeline Capacity”) to ENA, utilizing a </w:t>
      </w:r>
      <w:del w:id="6" w:author="lmellen" w:date="2001-04-18T17:03:00Z">
        <w:r>
          <w:rPr>
            <w:sz w:val="24"/>
          </w:rPr>
          <w:delText>C</w:delText>
        </w:r>
      </w:del>
      <w:ins w:id="7" w:author="lmellen" w:date="2001-04-18T17:03:00Z">
        <w:r>
          <w:rPr>
            <w:sz w:val="24"/>
          </w:rPr>
          <w:t>c</w:t>
        </w:r>
      </w:ins>
      <w:r>
        <w:rPr>
          <w:sz w:val="24"/>
        </w:rPr>
        <w:t xml:space="preserve">apacity </w:t>
      </w:r>
      <w:del w:id="8" w:author="lmellen" w:date="2001-04-18T17:04:00Z">
        <w:r>
          <w:rPr>
            <w:sz w:val="24"/>
          </w:rPr>
          <w:delText>R</w:delText>
        </w:r>
      </w:del>
      <w:ins w:id="9" w:author="lmellen" w:date="2001-04-18T17:04:00Z">
        <w:r>
          <w:rPr>
            <w:sz w:val="24"/>
          </w:rPr>
          <w:t>r</w:t>
        </w:r>
      </w:ins>
      <w:r>
        <w:rPr>
          <w:sz w:val="24"/>
        </w:rPr>
        <w:t xml:space="preserve">elease </w:t>
      </w:r>
      <w:del w:id="10" w:author="lmellen" w:date="2001-04-18T17:12:00Z">
        <w:r>
          <w:rPr>
            <w:color w:val="0000FF"/>
            <w:sz w:val="24"/>
          </w:rPr>
          <w:delText>N</w:delText>
        </w:r>
      </w:del>
      <w:ins w:id="11" w:author="lmellen" w:date="2001-04-18T17:13:00Z">
        <w:r>
          <w:rPr>
            <w:color w:val="0000FF"/>
            <w:sz w:val="24"/>
          </w:rPr>
          <w:t>n</w:t>
        </w:r>
      </w:ins>
      <w:r>
        <w:rPr>
          <w:color w:val="0000FF"/>
          <w:sz w:val="24"/>
        </w:rPr>
        <w:t>otic</w:t>
      </w:r>
      <w:del w:id="12" w:author="lmellen" w:date="2001-04-18T17:14:00Z">
        <w:r>
          <w:rPr>
            <w:color w:val="0000FF"/>
            <w:sz w:val="24"/>
          </w:rPr>
          <w:delText>e</w:delText>
        </w:r>
      </w:del>
      <w:del w:id="13" w:author="lmellen" w:date="2001-04-18T17:14:00Z">
        <w:r>
          <w:rPr>
            <w:sz w:val="24"/>
          </w:rPr>
          <w:delText xml:space="preserve"> i</w:delText>
        </w:r>
      </w:del>
      <w:ins w:id="14" w:author="lmellen" w:date="2001-04-18T17:14:00Z">
        <w:r>
          <w:rPr>
            <w:sz w:val="24"/>
          </w:rPr>
          <w:t>I mistyped this and can’t get it to go back!</w:t>
        </w:r>
      </w:ins>
      <w:r>
        <w:rPr>
          <w:sz w:val="24"/>
        </w:rPr>
        <w:t xml:space="preserve">n </w:t>
      </w:r>
      <w:ins w:id="15" w:author="Peter Meier" w:date="2001-04-18T12:06:00Z">
        <w:r>
          <w:rPr>
            <w:sz w:val="24"/>
          </w:rPr>
          <w:t>compliance with the requirements of El Paso</w:t>
        </w:r>
      </w:ins>
      <w:ins w:id="16" w:author="lmellen" w:date="2001-04-18T17:15:00Z">
        <w:r>
          <w:rPr>
            <w:sz w:val="24"/>
          </w:rPr>
          <w:t xml:space="preserve"> to effectuate a pre-arranged release without any rights of recall by ET Gas</w:t>
        </w:r>
      </w:ins>
      <w:del w:id="17" w:author="Peter Meier" w:date="2001-04-18T12:07:00Z">
        <w:r>
          <w:rPr>
            <w:sz w:val="24"/>
          </w:rPr>
          <w:delText>the form and containing the terms set forth on Exhibit 3 hereto</w:delText>
        </w:r>
      </w:del>
      <w:r>
        <w:rPr>
          <w:sz w:val="24"/>
        </w:rPr>
        <w:t xml:space="preserve"> (</w:t>
      </w:r>
      <w:ins w:id="18" w:author="Peter Meier" w:date="2001-04-18T12:07:00Z">
        <w:r>
          <w:rPr>
            <w:sz w:val="24"/>
          </w:rPr>
          <w:t xml:space="preserve">such notice and each subsequent </w:t>
        </w:r>
      </w:ins>
      <w:ins w:id="19" w:author="Peter Meier" w:date="2001-04-18T12:09:00Z">
        <w:r>
          <w:rPr>
            <w:sz w:val="24"/>
          </w:rPr>
          <w:t>release</w:t>
        </w:r>
      </w:ins>
      <w:ins w:id="20" w:author="Peter Meier" w:date="2001-04-18T12:07:00Z">
        <w:r>
          <w:rPr>
            <w:sz w:val="24"/>
          </w:rPr>
          <w:t xml:space="preserve"> in accordance with the terms hereof, being referred to as </w:t>
        </w:r>
      </w:ins>
      <w:r>
        <w:rPr>
          <w:sz w:val="24"/>
        </w:rPr>
        <w:t>the “Transfer Notice”) ;</w:t>
      </w:r>
    </w:p>
    <w:p>
      <w:pPr>
        <w:pStyle w:val="Normal"/>
        <w:jc w:val="both"/>
        <w:rPr>
          <w:sz w:val="24"/>
        </w:rPr>
      </w:pPr>
      <w:r>
        <w:rPr>
          <w:sz w:val="24"/>
        </w:rPr>
      </w:r>
    </w:p>
    <w:p>
      <w:pPr>
        <w:pStyle w:val="Normal"/>
        <w:numPr>
          <w:ilvl w:val="0"/>
          <w:numId w:val="3"/>
        </w:numPr>
        <w:jc w:val="both"/>
        <w:rPr>
          <w:sz w:val="24"/>
        </w:rPr>
      </w:pPr>
      <w:r>
        <w:rPr>
          <w:sz w:val="24"/>
        </w:rPr>
        <w:t>ET Gas and ENA desire to enter into this Agreement in order to establish the terms on which (a) ET Gas will receive credit for the Spread Value (as defined in Section 4 below) against its obligation to provide collateral under the ISDA Agreement and the Master Netting Agreement and (b) ET Gas</w:t>
      </w:r>
      <w:ins w:id="21" w:author="Peter Meier" w:date="2001-04-18T12:08:00Z">
        <w:r>
          <w:rPr>
            <w:sz w:val="24"/>
          </w:rPr>
          <w:t xml:space="preserve"> or a designated </w:t>
        </w:r>
      </w:ins>
      <w:ins w:id="22" w:author="lmellen" w:date="2001-04-18T16:35:00Z">
        <w:r>
          <w:rPr>
            <w:sz w:val="24"/>
          </w:rPr>
          <w:t xml:space="preserve">wholly-owned </w:t>
        </w:r>
      </w:ins>
      <w:ins w:id="23" w:author="lmellen" w:date="2001-04-18T16:42:00Z">
        <w:r>
          <w:rPr>
            <w:sz w:val="24"/>
          </w:rPr>
          <w:t xml:space="preserve">direct or indirect subsidiary </w:t>
        </w:r>
      </w:ins>
      <w:ins w:id="24" w:author="Peter Meier" w:date="2001-04-18T12:08:00Z">
        <w:del w:id="25" w:author="lmellen" w:date="2001-04-18T16:42:00Z">
          <w:r>
            <w:rPr>
              <w:sz w:val="24"/>
            </w:rPr>
            <w:delText>affiliate</w:delText>
          </w:r>
        </w:del>
      </w:ins>
      <w:ins w:id="26" w:author="lmellen" w:date="2001-04-18T16:35:00Z">
        <w:r>
          <w:rPr>
            <w:sz w:val="24"/>
          </w:rPr>
          <w:t xml:space="preserve"> of PG&amp;E National Energy Group, Inc.</w:t>
        </w:r>
      </w:ins>
      <w:r>
        <w:rPr>
          <w:sz w:val="24"/>
        </w:rPr>
        <w:t xml:space="preserve"> </w:t>
      </w:r>
      <w:ins w:id="27" w:author="Peter Meier" w:date="2001-04-18T12:09:00Z">
        <w:r>
          <w:rPr>
            <w:sz w:val="24"/>
          </w:rPr>
          <w:t xml:space="preserve">(the “Designee”) </w:t>
        </w:r>
      </w:ins>
      <w:r>
        <w:rPr>
          <w:sz w:val="24"/>
        </w:rPr>
        <w:t xml:space="preserve">will be entitled to </w:t>
      </w:r>
      <w:del w:id="28" w:author="Peter Meier" w:date="2001-04-18T12:09:00Z">
        <w:r>
          <w:rPr>
            <w:sz w:val="24"/>
          </w:rPr>
          <w:delText xml:space="preserve">recall </w:delText>
        </w:r>
      </w:del>
      <w:ins w:id="29" w:author="Peter Meier" w:date="2001-04-18T12:09:00Z">
        <w:r>
          <w:rPr>
            <w:sz w:val="24"/>
          </w:rPr>
          <w:t xml:space="preserve">obtain release </w:t>
        </w:r>
      </w:ins>
      <w:ins w:id="30" w:author="Peter Meier" w:date="2001-04-18T14:27:00Z">
        <w:r>
          <w:rPr>
            <w:color w:val="0000FF"/>
            <w:sz w:val="24"/>
          </w:rPr>
          <w:t>from</w:t>
        </w:r>
      </w:ins>
      <w:ins w:id="31" w:author="lmellen" w:date="2001-04-18T15:44:00Z">
        <w:r>
          <w:rPr>
            <w:color w:val="0000FF"/>
            <w:sz w:val="24"/>
          </w:rPr>
          <w:t xml:space="preserve"> (put space here) </w:t>
        </w:r>
      </w:ins>
      <w:ins w:id="32" w:author="Peter Meier" w:date="2001-04-18T14:27:00Z">
        <w:r>
          <w:rPr>
            <w:color w:val="0000FF"/>
            <w:sz w:val="24"/>
          </w:rPr>
          <w:t>ENA</w:t>
        </w:r>
      </w:ins>
      <w:ins w:id="33" w:author="Peter Meier" w:date="2001-04-18T14:27:00Z">
        <w:r>
          <w:rPr>
            <w:sz w:val="24"/>
          </w:rPr>
          <w:t xml:space="preserve"> </w:t>
        </w:r>
      </w:ins>
      <w:ins w:id="34" w:author="Peter Meier" w:date="2001-04-18T12:09:00Z">
        <w:r>
          <w:rPr>
            <w:sz w:val="24"/>
          </w:rPr>
          <w:t xml:space="preserve">of </w:t>
        </w:r>
      </w:ins>
      <w:r>
        <w:rPr>
          <w:sz w:val="24"/>
        </w:rPr>
        <w:t>the Initial Pipeline Capacity (as such amount may be adjusted downward as permitted by this Agreement (the “Pipeline Capacity”).</w:t>
      </w:r>
    </w:p>
    <w:p>
      <w:pPr>
        <w:pStyle w:val="Normal"/>
        <w:jc w:val="both"/>
        <w:rPr>
          <w:sz w:val="24"/>
        </w:rPr>
      </w:pPr>
      <w:r>
        <w:rPr>
          <w:sz w:val="24"/>
        </w:rPr>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xml:space="preserve">.  (a) As soon as possible but in any event not later </w:t>
      </w:r>
      <w:del w:id="35" w:author="Peter Meier" w:date="2001-04-18T12:10:00Z">
        <w:r>
          <w:rPr>
            <w:sz w:val="24"/>
          </w:rPr>
          <w:delText xml:space="preserve"> </w:delText>
        </w:r>
      </w:del>
      <w:r>
        <w:rPr>
          <w:sz w:val="24"/>
        </w:rPr>
        <w:t xml:space="preserve">than 5:00 p.m. prevailing Houston time on </w:t>
      </w:r>
      <w:del w:id="36" w:author="Peter Meier" w:date="2001-04-18T12:10:00Z">
        <w:r>
          <w:rPr>
            <w:sz w:val="24"/>
          </w:rPr>
          <w:delText xml:space="preserve">Tuesday, </w:delText>
        </w:r>
      </w:del>
      <w:r>
        <w:rPr>
          <w:sz w:val="24"/>
        </w:rPr>
        <w:t xml:space="preserve">April </w:t>
      </w:r>
      <w:del w:id="37" w:author="Peter Meier" w:date="2001-04-18T12:10:00Z">
        <w:r>
          <w:rPr>
            <w:sz w:val="24"/>
          </w:rPr>
          <w:delText>17</w:delText>
        </w:r>
      </w:del>
      <w:ins w:id="38" w:author="Peter Meier" w:date="2001-04-18T12:10:00Z">
        <w:r>
          <w:rPr>
            <w:sz w:val="24"/>
          </w:rPr>
          <w:t>__</w:t>
        </w:r>
      </w:ins>
      <w:r>
        <w:rPr>
          <w:sz w:val="24"/>
        </w:rPr>
        <w:t xml:space="preserve">, 2001, ET Gas shall cause the Initial Pipeline Capacity to be transferred to ENA pursuant to </w:t>
      </w:r>
      <w:del w:id="39" w:author="Peter Meier" w:date="2001-04-18T13:04:00Z">
        <w:r>
          <w:rPr>
            <w:sz w:val="24"/>
          </w:rPr>
          <w:delText xml:space="preserve">the </w:delText>
        </w:r>
      </w:del>
      <w:del w:id="40" w:author="Peter Meier" w:date="2001-04-18T12:10:00Z">
        <w:r>
          <w:rPr>
            <w:sz w:val="24"/>
          </w:rPr>
          <w:delText>terms</w:delText>
        </w:r>
      </w:del>
      <w:ins w:id="41" w:author="Peter Meier" w:date="2001-04-18T13:04:00Z">
        <w:r>
          <w:rPr>
            <w:sz w:val="24"/>
          </w:rPr>
          <w:t>a</w:t>
        </w:r>
      </w:ins>
      <w:ins w:id="42" w:author="Peter Meier" w:date="2001-04-18T13:13:00Z">
        <w:r>
          <w:rPr>
            <w:sz w:val="24"/>
          </w:rPr>
          <w:t xml:space="preserve"> </w:t>
        </w:r>
      </w:ins>
      <w:del w:id="43" w:author="Peter Meier" w:date="2001-04-18T12:10:00Z">
        <w:r>
          <w:rPr>
            <w:sz w:val="24"/>
          </w:rPr>
          <w:delText xml:space="preserve"> of the </w:delText>
        </w:r>
      </w:del>
      <w:r>
        <w:rPr>
          <w:sz w:val="24"/>
        </w:rPr>
        <w:t>Transfer Notice</w:t>
      </w:r>
      <w:ins w:id="44" w:author="Peter Meier" w:date="2001-04-18T13:04:00Z">
        <w:r>
          <w:rPr>
            <w:sz w:val="24"/>
          </w:rPr>
          <w:t xml:space="preserve"> (the “Initial Release”)</w:t>
        </w:r>
      </w:ins>
      <w:r>
        <w:rPr>
          <w:sz w:val="24"/>
        </w:rPr>
        <w:t>.</w:t>
      </w:r>
      <w:ins w:id="45" w:author="Peter Meier" w:date="2001-04-18T13:04:00Z">
        <w:r>
          <w:rPr>
            <w:sz w:val="24"/>
          </w:rPr>
          <w:t xml:space="preserve">  The Initial Release shall be for the period through March 31, 200</w:t>
        </w:r>
      </w:ins>
      <w:ins w:id="46" w:author="Peter Meier" w:date="2001-04-18T14:26:00Z">
        <w:r>
          <w:rPr>
            <w:sz w:val="24"/>
          </w:rPr>
          <w:t>3</w:t>
        </w:r>
      </w:ins>
      <w:ins w:id="47" w:author="Peter Meier" w:date="2001-04-18T13:04:00Z">
        <w:r>
          <w:rPr>
            <w:sz w:val="24"/>
          </w:rPr>
          <w:t xml:space="preserve">.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w:t>
        </w:r>
      </w:ins>
      <w:ins w:id="48" w:author="Peter Meier" w:date="2001-04-18T13:06:00Z">
        <w:r>
          <w:rPr>
            <w:sz w:val="24"/>
          </w:rPr>
          <w:t>being released.</w:t>
        </w:r>
      </w:ins>
      <w:r>
        <w:rPr>
          <w:sz w:val="24"/>
        </w:rPr>
        <w:t xml:space="preserve">  As soon as El Paso recognizes ENA to be the Acquiring Shipper (as such term is defined in El Paso’s Tariff) as to the Initial Pipeline Capacity (the “Release Effective Date”), ET Gas shall be entitled to apply</w:t>
      </w:r>
      <w:ins w:id="49" w:author="Peter Meier" w:date="2001-04-18T13:07:00Z">
        <w:r>
          <w:rPr>
            <w:sz w:val="24"/>
          </w:rPr>
          <w:t>, and ENA shall apply,</w:t>
        </w:r>
      </w:ins>
      <w:r>
        <w:rPr>
          <w:sz w:val="24"/>
        </w:rPr>
        <w:t xml:space="preserve"> the Spread Value to the satisfaction of </w:t>
      </w:r>
      <w:del w:id="50" w:author="Peter Meier" w:date="2001-04-18T13:08:00Z">
        <w:r>
          <w:rPr>
            <w:sz w:val="24"/>
          </w:rPr>
          <w:delText xml:space="preserve">its </w:delText>
        </w:r>
      </w:del>
      <w:ins w:id="51" w:author="Peter Meier" w:date="2001-04-18T13:08:00Z">
        <w:r>
          <w:rPr>
            <w:sz w:val="24"/>
          </w:rPr>
          <w:t xml:space="preserve">the PG&amp;E Parties’ </w:t>
        </w:r>
      </w:ins>
      <w:r>
        <w:rPr>
          <w:sz w:val="24"/>
        </w:rPr>
        <w:t>margin requirement under the ISDA Agreement and the Master Netting Agreement.</w:t>
      </w:r>
      <w:ins w:id="52" w:author="Peter Meier" w:date="2001-04-18T13:04:00Z">
        <w:r>
          <w:rPr>
            <w:sz w:val="24"/>
          </w:rPr>
          <w:t xml:space="preserve">  </w:t>
        </w:r>
      </w:ins>
    </w:p>
    <w:p>
      <w:pPr>
        <w:pStyle w:val="Normal"/>
        <w:jc w:val="both"/>
        <w:rPr>
          <w:sz w:val="24"/>
        </w:rPr>
      </w:pPr>
      <w:r>
        <w:rPr>
          <w:sz w:val="24"/>
        </w:rPr>
      </w:r>
    </w:p>
    <w:p>
      <w:pPr>
        <w:pStyle w:val="Normal"/>
        <w:ind w:start="1080" w:end="0"/>
        <w:jc w:val="both"/>
        <w:rPr/>
      </w:pPr>
      <w:r>
        <w:rPr>
          <w:sz w:val="24"/>
          <w:rPrChange w:id="0" w:author="Peter Meier" w:date="2001-04-18T12:10:00Z"/>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(c) Within one business day</w:t>
      </w:r>
      <w:del w:id="54" w:author="Peter Meier" w:date="2001-04-18T12:11:00Z">
        <w:r>
          <w:rPr/>
          <w:delText>s</w:delText>
        </w:r>
      </w:del>
      <w:r>
        <w:rPr/>
        <w:t xml:space="preserve">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w:t>
      </w:r>
      <w:ins w:id="55" w:author="Peter Meier" w:date="2001-04-18T12:11:00Z">
        <w:r>
          <w:rPr/>
          <w:t>treated as collateral under the terms of the ISDA Agreement and the Master Netting Agreement</w:t>
        </w:r>
      </w:ins>
      <w:del w:id="56" w:author="Peter Meier" w:date="2001-04-18T12:12:00Z">
        <w:r>
          <w:rPr/>
          <w:delText>available to the PG&amp;E Parties as additional trading margin</w:delText>
        </w:r>
      </w:del>
      <w:r>
        <w:rPr/>
        <w:t xml:space="preserve">.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w:t>
      </w:r>
      <w:del w:id="57" w:author="lmellen" w:date="2001-04-18T16:03:00Z">
        <w:r>
          <w:rPr>
            <w:color w:val="000000"/>
          </w:rPr>
          <w:delText>t</w:delText>
        </w:r>
      </w:del>
      <w:del w:id="58" w:author="lmellen" w:date="2001-04-18T16:03:00Z">
        <w:r>
          <w:rPr/>
          <w:delText>.</w:delText>
        </w:r>
      </w:del>
      <w:ins w:id="59" w:author="lmellen" w:date="2001-04-18T16:24:00Z">
        <w:r>
          <w:rPr>
            <w:color w:val="0000FF"/>
          </w:rPr>
          <w:t>, provided that any subsequent return</w:t>
        </w:r>
      </w:ins>
      <w:ins w:id="60" w:author="lmellen" w:date="2001-04-18T16:28:00Z">
        <w:r>
          <w:rPr>
            <w:color w:val="0000FF"/>
          </w:rPr>
          <w:t>(s)</w:t>
        </w:r>
      </w:ins>
      <w:ins w:id="61" w:author="lmellen" w:date="2001-04-18T16:24:00Z">
        <w:r>
          <w:rPr>
            <w:color w:val="0000FF"/>
          </w:rPr>
          <w:t xml:space="preserve"> of any excess collateral shall first be of </w:t>
        </w:r>
      </w:ins>
      <w:ins w:id="62" w:author="lmellen" w:date="2001-04-18T16:26:00Z">
        <w:r>
          <w:rPr>
            <w:color w:val="0000FF"/>
          </w:rPr>
          <w:t xml:space="preserve">Pipeline Capacity and then of cash posted as collateral under the Master Netting Agreement. </w:t>
        </w:r>
      </w:ins>
    </w:p>
    <w:p>
      <w:pPr>
        <w:pStyle w:val="Normal"/>
        <w:jc w:val="both"/>
        <w:rPr>
          <w:color w:val="0000FF"/>
          <w:sz w:val="24"/>
        </w:rPr>
      </w:pPr>
      <w:r>
        <w:rPr>
          <w:color w:val="0000FF"/>
          <w:sz w:val="24"/>
        </w:rPr>
      </w:r>
    </w:p>
    <w:p>
      <w:pPr>
        <w:pStyle w:val="Normal"/>
        <w:numPr>
          <w:ilvl w:val="0"/>
          <w:numId w:val="4"/>
        </w:numPr>
        <w:spacing w:before="0" w:after="120"/>
        <w:jc w:val="both"/>
        <w:rPr>
          <w:sz w:val="24"/>
          <w:ins w:id="96" w:author="Peter Meier" w:date="2001-04-18T12:18:00Z"/>
        </w:rPr>
      </w:pPr>
      <w:del w:id="63" w:author="Peter Meier" w:date="2001-04-18T12:12:00Z">
        <w:r>
          <w:rPr>
            <w:sz w:val="24"/>
            <w:u w:val="single"/>
          </w:rPr>
          <w:delText xml:space="preserve">Recall </w:delText>
        </w:r>
      </w:del>
      <w:ins w:id="64" w:author="Peter Meier" w:date="2001-04-18T12:12:00Z">
        <w:r>
          <w:rPr>
            <w:sz w:val="24"/>
            <w:u w:val="single"/>
          </w:rPr>
          <w:t xml:space="preserve">Release </w:t>
        </w:r>
      </w:ins>
      <w:r>
        <w:rPr>
          <w:sz w:val="24"/>
          <w:u w:val="single"/>
        </w:rPr>
        <w:t xml:space="preserve">of Capacity for </w:t>
      </w:r>
      <w:del w:id="65" w:author="Peter Meier" w:date="2001-04-18T12:57:00Z">
        <w:r>
          <w:rPr>
            <w:sz w:val="24"/>
            <w:u w:val="single"/>
          </w:rPr>
          <w:delText xml:space="preserve">Monthly </w:delText>
        </w:r>
      </w:del>
      <w:ins w:id="66" w:author="Peter Meier" w:date="2001-04-18T12:57:00Z">
        <w:r>
          <w:rPr>
            <w:sz w:val="24"/>
            <w:u w:val="single"/>
          </w:rPr>
          <w:t xml:space="preserve">Less </w:t>
        </w:r>
      </w:ins>
      <w:ins w:id="67" w:author="Peter Meier" w:date="2001-04-18T13:13:00Z">
        <w:r>
          <w:rPr>
            <w:sz w:val="24"/>
            <w:u w:val="single"/>
          </w:rPr>
          <w:t>than</w:t>
        </w:r>
      </w:ins>
      <w:ins w:id="68" w:author="Peter Meier" w:date="2001-04-18T12:57:00Z">
        <w:r>
          <w:rPr>
            <w:sz w:val="24"/>
            <w:u w:val="single"/>
          </w:rPr>
          <w:t xml:space="preserve"> the Full Term</w:t>
        </w:r>
      </w:ins>
      <w:del w:id="69" w:author="Peter Meier" w:date="2001-04-18T12:57:00Z">
        <w:r>
          <w:rPr>
            <w:sz w:val="24"/>
            <w:u w:val="single"/>
          </w:rPr>
          <w:delText>Use</w:delText>
        </w:r>
      </w:del>
      <w:r>
        <w:rPr>
          <w:sz w:val="24"/>
        </w:rPr>
        <w:t xml:space="preserve">.  (a) If on May 25, 2001 and thereafter if on the fifth business day prior to the last day of any subsequent month occurring during the term of this Agreement (hereafter collectively an “Exercise Date”) </w:t>
      </w:r>
      <w:del w:id="70" w:author="lmellen" w:date="2001-04-18T18:29:00Z">
        <w:r>
          <w:rPr>
            <w:sz w:val="24"/>
          </w:rPr>
          <w:delText>either (i) a Default does not exist</w:delText>
        </w:r>
      </w:del>
      <w:del w:id="71" w:author="lmellen" w:date="2001-04-18T17:19:00Z">
        <w:r>
          <w:rPr>
            <w:sz w:val="24"/>
          </w:rPr>
          <w:delText>s</w:delText>
        </w:r>
      </w:del>
      <w:del w:id="72" w:author="lmellen" w:date="2001-04-18T18:29:00Z">
        <w:r>
          <w:rPr>
            <w:sz w:val="24"/>
          </w:rPr>
          <w:delText xml:space="preserve"> with respect to any of the PG&amp;E Parties under the Master Netting</w:delText>
        </w:r>
      </w:del>
      <w:del w:id="73" w:author="lmellen" w:date="2001-04-18T18:29:00Z">
        <w:r>
          <w:rPr>
            <w:b/>
            <w:sz w:val="24"/>
          </w:rPr>
          <w:delText xml:space="preserve"> </w:delText>
        </w:r>
      </w:del>
      <w:del w:id="74" w:author="lmellen" w:date="2001-04-18T18:29:00Z">
        <w:r>
          <w:rPr>
            <w:sz w:val="24"/>
          </w:rPr>
          <w:delText>Agreement (other than a Non-Triggering Default as defined below) or (ii) a Default exists but</w:delText>
        </w:r>
      </w:del>
      <w:r>
        <w:rPr>
          <w:sz w:val="24"/>
        </w:rPr>
        <w:t xml:space="preserve"> </w:t>
      </w:r>
      <w:ins w:id="75" w:author="lmellen" w:date="2001-04-18T18:36:00Z">
        <w:r>
          <w:rPr>
            <w:sz w:val="24"/>
          </w:rPr>
          <w:t>(I think that the following is really the relevant part when we draw back and read and I got worried about whose default it might be etc.)</w:t>
        </w:r>
      </w:ins>
      <w:r>
        <w:rPr>
          <w:sz w:val="24"/>
        </w:rPr>
        <w:t>ENA has not accelerated, terminated, liquidated, cancelled or otherwise closed out or set-off or netted or exercised a similar remedy against some portion or all of the Gas Transactions</w:t>
      </w:r>
      <w:del w:id="76" w:author="Peter Meier" w:date="2001-04-18T12:13:00Z">
        <w:r>
          <w:rPr>
            <w:i/>
            <w:sz w:val="24"/>
          </w:rPr>
          <w:delText xml:space="preserve"> [we agreed to this concept in Section 6, but it seemed to make more sense up in this Section]</w:delText>
        </w:r>
      </w:del>
      <w:r>
        <w:rPr>
          <w:sz w:val="24"/>
        </w:rPr>
        <w:t xml:space="preserve">, ET Gas shall be entitled to </w:t>
      </w:r>
      <w:ins w:id="77" w:author="Peter Meier" w:date="2001-04-18T12:13:00Z">
        <w:r>
          <w:rPr>
            <w:sz w:val="24"/>
          </w:rPr>
          <w:t xml:space="preserve">direct ENA to release, and ENA shall release, to ET Gas or </w:t>
        </w:r>
      </w:ins>
      <w:ins w:id="78" w:author="Peter Meier" w:date="2001-04-18T12:15:00Z">
        <w:r>
          <w:rPr>
            <w:sz w:val="24"/>
          </w:rPr>
          <w:t>the</w:t>
        </w:r>
      </w:ins>
      <w:ins w:id="79" w:author="Peter Meier" w:date="2001-04-18T12:13:00Z">
        <w:r>
          <w:rPr>
            <w:sz w:val="24"/>
          </w:rPr>
          <w:t xml:space="preserve"> Designee</w:t>
        </w:r>
      </w:ins>
      <w:del w:id="80" w:author="Peter Meier" w:date="2001-04-18T12:13:00Z">
        <w:r>
          <w:rPr>
            <w:sz w:val="24"/>
          </w:rPr>
          <w:delText>recall</w:delText>
        </w:r>
      </w:del>
      <w:r>
        <w:rPr>
          <w:sz w:val="24"/>
        </w:rPr>
        <w:t xml:space="preserve"> all (but not less than all) of the Pipeline Capacity for a term to commence the beginning of the first gas day of the next following calendar month and ending at the end of the last gas day of such month.  So long as consist</w:t>
      </w:r>
      <w:ins w:id="81" w:author="Peter Meier" w:date="2001-04-18T12:14:00Z">
        <w:r>
          <w:rPr>
            <w:sz w:val="24"/>
          </w:rPr>
          <w:t>ent</w:t>
        </w:r>
      </w:ins>
      <w:r>
        <w:rPr>
          <w:sz w:val="24"/>
        </w:rPr>
        <w:t xml:space="preserve"> with the terms of this Agreement </w:t>
      </w:r>
      <w:del w:id="82" w:author="lmellen" w:date="2001-04-18T18:34:00Z">
        <w:r>
          <w:rPr>
            <w:sz w:val="24"/>
          </w:rPr>
          <w:delText>and the Transfer Notice</w:delText>
        </w:r>
      </w:del>
      <w:r>
        <w:rPr>
          <w:sz w:val="24"/>
        </w:rPr>
        <w:t xml:space="preserve">, ENA shall cooperate with ET Gas </w:t>
      </w:r>
      <w:ins w:id="83" w:author="Peter Meier" w:date="2001-04-18T12:14:00Z">
        <w:r>
          <w:rPr>
            <w:sz w:val="24"/>
          </w:rPr>
          <w:t>and</w:t>
        </w:r>
      </w:ins>
      <w:ins w:id="84" w:author="lmellen" w:date="2001-04-18T18:37:00Z">
        <w:r>
          <w:rPr>
            <w:sz w:val="24"/>
          </w:rPr>
          <w:t>/or</w:t>
        </w:r>
      </w:ins>
      <w:ins w:id="85" w:author="Peter Meier" w:date="2001-04-18T12:14:00Z">
        <w:r>
          <w:rPr>
            <w:sz w:val="24"/>
          </w:rPr>
          <w:t xml:space="preserve"> the Designee </w:t>
        </w:r>
      </w:ins>
      <w:r>
        <w:rPr>
          <w:sz w:val="24"/>
        </w:rPr>
        <w:t xml:space="preserve">to take such actions as are </w:t>
      </w:r>
      <w:ins w:id="86" w:author="lmellen" w:date="2001-04-18T16:28:00Z">
        <w:r>
          <w:rPr>
            <w:sz w:val="24"/>
          </w:rPr>
          <w:t xml:space="preserve">reasonably </w:t>
        </w:r>
      </w:ins>
      <w:r>
        <w:rPr>
          <w:sz w:val="24"/>
        </w:rPr>
        <w:t xml:space="preserve">necessary to effectuate the </w:t>
      </w:r>
      <w:del w:id="87" w:author="Peter Meier" w:date="2001-04-18T12:14:00Z">
        <w:r>
          <w:rPr>
            <w:sz w:val="24"/>
          </w:rPr>
          <w:delText xml:space="preserve">recall </w:delText>
        </w:r>
      </w:del>
      <w:ins w:id="88" w:author="Peter Meier" w:date="2001-04-18T12:14:00Z">
        <w:r>
          <w:rPr>
            <w:sz w:val="24"/>
          </w:rPr>
          <w:t xml:space="preserve">release </w:t>
        </w:r>
      </w:ins>
      <w:r>
        <w:rPr>
          <w:sz w:val="24"/>
        </w:rPr>
        <w:t>of the Pipeline Capacity (including without limitation issuing the necessary instruction to El Paso to release the Pipeline Capacity to ET Gas</w:t>
      </w:r>
      <w:ins w:id="89" w:author="Peter Meier" w:date="2001-04-18T12:14:00Z">
        <w:r>
          <w:rPr>
            <w:sz w:val="24"/>
          </w:rPr>
          <w:t xml:space="preserve"> or the Designee</w:t>
        </w:r>
      </w:ins>
      <w:ins w:id="90" w:author="lmellen" w:date="2001-04-18T18:35:00Z">
        <w:r>
          <w:rPr>
            <w:sz w:val="24"/>
          </w:rPr>
          <w:t xml:space="preserve"> as a pre-arranged release without any rights of recall by ENA</w:t>
        </w:r>
      </w:ins>
      <w:r>
        <w:rPr>
          <w:sz w:val="24"/>
        </w:rPr>
        <w:t xml:space="preserve">). </w:t>
      </w:r>
      <w:del w:id="91" w:author="lmellen" w:date="2001-04-18T18:35:00Z">
        <w:r>
          <w:rPr>
            <w:sz w:val="24"/>
          </w:rPr>
          <w:delText xml:space="preserve"> To the extent not addressed in the Transfer Notice, t</w:delText>
        </w:r>
      </w:del>
      <w:ins w:id="92" w:author="lmellen" w:date="2001-04-18T18:35:00Z">
        <w:r>
          <w:rPr>
            <w:sz w:val="24"/>
          </w:rPr>
          <w:t>T</w:t>
        </w:r>
      </w:ins>
      <w:r>
        <w:rPr>
          <w:sz w:val="24"/>
        </w:rPr>
        <w:t xml:space="preserve">he parties shall establish a procedure and schedule so that each </w:t>
      </w:r>
      <w:ins w:id="93" w:author="lmellen" w:date="2001-04-18T18:35:00Z">
        <w:r>
          <w:rPr>
            <w:sz w:val="24"/>
          </w:rPr>
          <w:t xml:space="preserve">such </w:t>
        </w:r>
      </w:ins>
      <w:r>
        <w:rPr>
          <w:sz w:val="24"/>
        </w:rPr>
        <w:t xml:space="preserve">Pipeline Capacity </w:t>
      </w:r>
      <w:del w:id="94" w:author="Peter Meier" w:date="2001-04-18T12:15:00Z">
        <w:r>
          <w:rPr>
            <w:sz w:val="24"/>
          </w:rPr>
          <w:delText xml:space="preserve">recall </w:delText>
        </w:r>
      </w:del>
      <w:ins w:id="95" w:author="Peter Meier" w:date="2001-04-18T12:15:00Z">
        <w:r>
          <w:rPr>
            <w:sz w:val="24"/>
          </w:rPr>
          <w:t xml:space="preserve">release </w:t>
        </w:r>
      </w:ins>
      <w:r>
        <w:rPr>
          <w:sz w:val="24"/>
        </w:rPr>
        <w:t xml:space="preserve">is undertaken in a timely manner consistent with the applicable El Paso Tariff provisions. </w:t>
      </w:r>
    </w:p>
    <w:p>
      <w:pPr>
        <w:pStyle w:val="Normal"/>
        <w:spacing w:before="0" w:after="120"/>
        <w:ind w:start="1080" w:end="0"/>
        <w:jc w:val="both"/>
        <w:rPr>
          <w:ins w:id="101" w:author="Peter Meier" w:date="2001-04-18T12:18:00Z"/>
        </w:rPr>
      </w:pPr>
      <w:ins w:id="97" w:author="Peter Meier" w:date="2001-04-18T12:18:00Z">
        <w:r>
          <w:rPr>
            <w:i/>
            <w:sz w:val="24"/>
          </w:rPr>
          <w:t>[The following paragraph did not change in any way.  It is blacklined only because I made it a separate paragraph]</w:t>
        </w:r>
      </w:ins>
      <w:ins w:id="98" w:author="Peter Meier" w:date="2001-04-18T12:18:00Z">
        <w:r>
          <w:rPr>
            <w:sz w:val="24"/>
          </w:rPr>
          <w:t xml:space="preserve">(b) </w:t>
        </w:r>
      </w:ins>
      <w:ins w:id="99" w:author="lmellen" w:date="2001-04-18T18:43:00Z">
        <w:r>
          <w:rPr>
            <w:sz w:val="24"/>
          </w:rPr>
          <w:t xml:space="preserve">(I’d move down to where we will now first use) </w:t>
        </w:r>
      </w:ins>
      <w:ins w:id="100" w:author="Peter Meier" w:date="2001-04-18T12:18:00Z">
        <w:r>
          <w:rPr>
            <w:sz w:val="24"/>
          </w:rPr>
          <w:t>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ins>
    </w:p>
    <w:p>
      <w:pPr>
        <w:pStyle w:val="Normal"/>
        <w:numPr>
          <w:ilvl w:val="0"/>
          <w:numId w:val="4"/>
        </w:numPr>
        <w:spacing w:before="0" w:after="120"/>
        <w:jc w:val="both"/>
        <w:rPr>
          <w:sz w:val="24"/>
        </w:rPr>
      </w:pPr>
      <w:del w:id="102" w:author="Peter Meier" w:date="2001-04-18T13:12:00Z">
        <w:r>
          <w:rPr>
            <w:sz w:val="24"/>
            <w:u w:val="single"/>
          </w:rPr>
          <w:delText xml:space="preserve">Permanent </w:delText>
        </w:r>
      </w:del>
      <w:del w:id="103" w:author="Peter Meier" w:date="2001-04-18T12:56:00Z">
        <w:r>
          <w:rPr>
            <w:sz w:val="24"/>
            <w:u w:val="single"/>
          </w:rPr>
          <w:delText xml:space="preserve">Recall </w:delText>
        </w:r>
      </w:del>
      <w:ins w:id="104" w:author="Peter Meier" w:date="2001-04-18T12:56:00Z">
        <w:r>
          <w:rPr>
            <w:sz w:val="24"/>
            <w:u w:val="single"/>
          </w:rPr>
          <w:t xml:space="preserve">Release </w:t>
        </w:r>
      </w:ins>
      <w:r>
        <w:rPr>
          <w:sz w:val="24"/>
          <w:u w:val="single"/>
        </w:rPr>
        <w:t>of Gas</w:t>
      </w:r>
      <w:ins w:id="105" w:author="Peter Meier" w:date="2001-04-18T13:12:00Z">
        <w:r>
          <w:rPr>
            <w:sz w:val="24"/>
            <w:u w:val="single"/>
          </w:rPr>
          <w:t xml:space="preserve"> In Excess of Collateral Requirements</w:t>
        </w:r>
      </w:ins>
      <w:r>
        <w:rPr>
          <w:sz w:val="24"/>
        </w:rPr>
        <w:t>.  On any Exercise Date, provided that a Default does not exist with respect any of the PG&amp;E Parties under the Master Netting Agreement, if the value of the collateral provided by the PG&amp;E Parties under the Underlying Master Agreements and the Master Netting Agreement</w:t>
      </w:r>
      <w:ins w:id="106" w:author="Peter Meier" w:date="2001-04-18T13:12:00Z">
        <w:r>
          <w:rPr>
            <w:sz w:val="24"/>
          </w:rPr>
          <w:t xml:space="preserve"> </w:t>
        </w:r>
      </w:ins>
      <w:r>
        <w:rPr>
          <w:sz w:val="24"/>
        </w:rPr>
        <w:t xml:space="preserve">(which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w:t>
      </w:r>
      <w:ins w:id="107" w:author="Peter Meier" w:date="2001-04-18T12:33:00Z">
        <w:r>
          <w:rPr>
            <w:sz w:val="24"/>
          </w:rPr>
          <w:t xml:space="preserve">direct ENA to release, and ENA shall release, to ET Gas </w:t>
        </w:r>
      </w:ins>
      <w:ins w:id="108" w:author="lmellen" w:date="2001-04-18T18:40:00Z">
        <w:r>
          <w:rPr>
            <w:sz w:val="24"/>
          </w:rPr>
          <w:t>and/</w:t>
        </w:r>
      </w:ins>
      <w:ins w:id="109" w:author="Peter Meier" w:date="2001-04-18T12:33:00Z">
        <w:r>
          <w:rPr>
            <w:sz w:val="24"/>
          </w:rPr>
          <w:t xml:space="preserve">or the Designee </w:t>
        </w:r>
      </w:ins>
      <w:del w:id="110" w:author="Peter Meier" w:date="2001-04-18T12:33:00Z">
        <w:r>
          <w:rPr>
            <w:sz w:val="24"/>
          </w:rPr>
          <w:delText xml:space="preserve">recall </w:delText>
        </w:r>
      </w:del>
      <w:r>
        <w:rPr>
          <w:sz w:val="24"/>
        </w:rPr>
        <w:t xml:space="preserve">that portion of the Pipeline Capacity specified by ET Gas that equals or is less than the Excess Collateral Value; provided that such </w:t>
      </w:r>
      <w:del w:id="111" w:author="Peter Meier" w:date="2001-04-18T12:34:00Z">
        <w:r>
          <w:rPr>
            <w:sz w:val="24"/>
          </w:rPr>
          <w:delText>permanent recall</w:delText>
        </w:r>
      </w:del>
      <w:ins w:id="112" w:author="Peter Meier" w:date="2001-04-18T12:34:00Z">
        <w:r>
          <w:rPr>
            <w:sz w:val="24"/>
          </w:rPr>
          <w:t>release</w:t>
        </w:r>
      </w:ins>
      <w:r>
        <w:rPr>
          <w:sz w:val="24"/>
        </w:rPr>
        <w:t xml:space="preserve"> may only be made effective beginning the first gas day of the next following calendar month for the remaining  term of the Pipeline Capacity that is being </w:t>
      </w:r>
      <w:del w:id="113" w:author="Peter Meier" w:date="2001-04-18T12:34:00Z">
        <w:r>
          <w:rPr>
            <w:sz w:val="24"/>
          </w:rPr>
          <w:delText>permanently recalled</w:delText>
        </w:r>
      </w:del>
      <w:ins w:id="114" w:author="Peter Meier" w:date="2001-04-18T12:34:00Z">
        <w:r>
          <w:rPr>
            <w:sz w:val="24"/>
          </w:rPr>
          <w:t>released</w:t>
        </w:r>
      </w:ins>
      <w:r>
        <w:rPr>
          <w:sz w:val="24"/>
        </w:rPr>
        <w:t xml:space="preserve">.  So long as the </w:t>
      </w:r>
      <w:del w:id="115" w:author="Peter Meier" w:date="2001-04-18T12:34:00Z">
        <w:r>
          <w:rPr>
            <w:sz w:val="24"/>
          </w:rPr>
          <w:delText xml:space="preserve">recall </w:delText>
        </w:r>
      </w:del>
      <w:ins w:id="116" w:author="Peter Meier" w:date="2001-04-18T12:34:00Z">
        <w:r>
          <w:rPr>
            <w:sz w:val="24"/>
          </w:rPr>
          <w:t xml:space="preserve">release </w:t>
        </w:r>
      </w:ins>
      <w:r>
        <w:rPr>
          <w:sz w:val="24"/>
        </w:rPr>
        <w:t xml:space="preserve">is consistent with the terms of this Agreement </w:t>
      </w:r>
      <w:del w:id="117" w:author="lmellen" w:date="2001-04-18T18:40:00Z">
        <w:r>
          <w:rPr>
            <w:sz w:val="24"/>
          </w:rPr>
          <w:delText>and the Transfer Notice</w:delText>
        </w:r>
      </w:del>
      <w:r>
        <w:rPr>
          <w:sz w:val="24"/>
        </w:rPr>
        <w:t xml:space="preserve">, ENA shall cooperate with ET Gas to take such actions as are </w:t>
      </w:r>
      <w:ins w:id="118" w:author="lmellen" w:date="2001-04-18T18:41:00Z">
        <w:r>
          <w:rPr>
            <w:sz w:val="24"/>
          </w:rPr>
          <w:t xml:space="preserve">reasonably </w:t>
        </w:r>
      </w:ins>
      <w:r>
        <w:rPr>
          <w:sz w:val="24"/>
        </w:rPr>
        <w:t xml:space="preserve">necessary to effectuate the </w:t>
      </w:r>
      <w:del w:id="119" w:author="Peter Meier" w:date="2001-04-18T12:34:00Z">
        <w:r>
          <w:rPr>
            <w:sz w:val="24"/>
          </w:rPr>
          <w:delText>permanent recall</w:delText>
        </w:r>
      </w:del>
      <w:ins w:id="120" w:author="Peter Meier" w:date="2001-04-18T12:34:00Z">
        <w:r>
          <w:rPr>
            <w:sz w:val="24"/>
          </w:rPr>
          <w:t>release</w:t>
        </w:r>
      </w:ins>
      <w:r>
        <w:rPr>
          <w:sz w:val="24"/>
        </w:rPr>
        <w:t xml:space="preserve"> of the foregoing described quantity of Pipeline Capacity (including without limitation issuing the necessary instructions to El Paso to release the foregoing described quantity Pipeline Capacity to ET Gas</w:t>
      </w:r>
      <w:ins w:id="121" w:author="Peter Meier" w:date="2001-04-19T12:12:00Z">
        <w:r>
          <w:rPr>
            <w:sz w:val="24"/>
          </w:rPr>
          <w:t xml:space="preserve"> or the Designee</w:t>
        </w:r>
      </w:ins>
      <w:r>
        <w:rPr>
          <w:sz w:val="24"/>
        </w:rPr>
        <w:t xml:space="preserve"> for the remainder of the term thereof).  A Pipeline Capacity </w:t>
      </w:r>
      <w:del w:id="122" w:author="Peter Meier" w:date="2001-04-18T12:35:00Z">
        <w:r>
          <w:rPr>
            <w:sz w:val="24"/>
          </w:rPr>
          <w:delText xml:space="preserve">recall </w:delText>
        </w:r>
      </w:del>
      <w:ins w:id="123" w:author="Peter Meier" w:date="2001-04-18T12:35:00Z">
        <w:r>
          <w:rPr>
            <w:sz w:val="24"/>
          </w:rPr>
          <w:t xml:space="preserve">release </w:t>
        </w:r>
      </w:ins>
      <w:r>
        <w:rPr>
          <w:sz w:val="24"/>
        </w:rPr>
        <w:t xml:space="preserve">under this Section </w:t>
      </w:r>
      <w:del w:id="124" w:author="Peter Meier" w:date="2001-04-18T12:35:00Z">
        <w:r>
          <w:rPr>
            <w:sz w:val="24"/>
          </w:rPr>
          <w:delText xml:space="preserve">3 </w:delText>
        </w:r>
      </w:del>
      <w:ins w:id="125" w:author="Peter Meier" w:date="2001-04-18T12:35:00Z">
        <w:r>
          <w:rPr>
            <w:sz w:val="24"/>
          </w:rPr>
          <w:t xml:space="preserve">4 </w:t>
        </w:r>
      </w:ins>
      <w:r>
        <w:rPr>
          <w:sz w:val="24"/>
        </w:rPr>
        <w:t xml:space="preserve">shall be permanent and without further right of any kind to ENA or the other </w:t>
      </w:r>
      <w:del w:id="126" w:author="lmellen" w:date="2001-04-18T18:41:00Z">
        <w:r>
          <w:rPr>
            <w:sz w:val="24"/>
          </w:rPr>
          <w:delText>ENA</w:delText>
        </w:r>
      </w:del>
      <w:ins w:id="127" w:author="lmellen" w:date="2001-04-18T18:41:00Z">
        <w:r>
          <w:rPr>
            <w:sz w:val="24"/>
          </w:rPr>
          <w:t>Enron</w:t>
        </w:r>
      </w:ins>
      <w:r>
        <w:rPr>
          <w:sz w:val="24"/>
        </w:rPr>
        <w:t xml:space="preserve"> Parties. </w:t>
      </w:r>
    </w:p>
    <w:p>
      <w:pPr>
        <w:pStyle w:val="Normal"/>
        <w:numPr>
          <w:ilvl w:val="0"/>
          <w:numId w:val="4"/>
        </w:numPr>
        <w:spacing w:before="0" w:after="120"/>
        <w:jc w:val="both"/>
        <w:rPr>
          <w:b/>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4 hereto. </w:t>
      </w:r>
    </w:p>
    <w:p>
      <w:pPr>
        <w:pStyle w:val="Normal"/>
        <w:spacing w:before="0" w:after="120"/>
        <w:ind w:start="720" w:end="0"/>
        <w:jc w:val="both"/>
        <w:rPr>
          <w:b/>
          <w:sz w:val="24"/>
        </w:rPr>
      </w:pPr>
      <w:r>
        <w:rPr>
          <w:b/>
          <w:sz w:val="24"/>
        </w:rPr>
      </w:r>
    </w:p>
    <w:p>
      <w:pPr>
        <w:pStyle w:val="Normal"/>
        <w:numPr>
          <w:ilvl w:val="0"/>
          <w:numId w:val="4"/>
        </w:numPr>
        <w:jc w:val="both"/>
        <w:rPr>
          <w:sz w:val="24"/>
        </w:rPr>
      </w:pPr>
      <w:r>
        <w:rPr>
          <w:sz w:val="24"/>
          <w:u w:val="single"/>
        </w:rPr>
        <w:t>Application of Pipeline Capacity in the Event of a Default</w:t>
      </w:r>
      <w:r>
        <w:rPr>
          <w:sz w:val="24"/>
        </w:rPr>
        <w:t>.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Replacement Collateral</w:t>
      </w:r>
      <w:r>
        <w:rPr>
          <w:sz w:val="24"/>
        </w:rPr>
        <w:t xml:space="preserve">.  (a) On or before any Exercise Date, ET Gas shall have the right to provide cash (or other collateral meeting the requirements of the </w:t>
      </w:r>
      <w:ins w:id="128" w:author="lmellen" w:date="2001-04-18T18:44:00Z">
        <w:r>
          <w:rPr>
            <w:sz w:val="24"/>
          </w:rPr>
          <w:t>Master Netting Agreement, the</w:t>
        </w:r>
      </w:ins>
      <w:del w:id="129" w:author="Peter Meier" w:date="2001-04-18T12:38:00Z">
        <w:r>
          <w:rPr>
            <w:sz w:val="24"/>
          </w:rPr>
          <w:delText xml:space="preserve">Swap </w:delText>
        </w:r>
      </w:del>
      <w:ins w:id="130" w:author="Peter Meier" w:date="2001-04-18T12:38:00Z">
        <w:r>
          <w:rPr>
            <w:sz w:val="24"/>
          </w:rPr>
          <w:t xml:space="preserve">ISDA </w:t>
        </w:r>
      </w:ins>
      <w:r>
        <w:rPr>
          <w:sz w:val="24"/>
        </w:rPr>
        <w:t xml:space="preserve">Agreement and the Underlying Master Agreements) in replacement for </w:t>
      </w:r>
      <w:ins w:id="131" w:author="lmellen" w:date="2001-04-18T18:45:00Z">
        <w:r>
          <w:rPr>
            <w:sz w:val="24"/>
          </w:rPr>
          <w:t>the Pipeline Capacity</w:t>
        </w:r>
      </w:ins>
      <w:del w:id="132" w:author="lmellen" w:date="2001-04-18T18:45:00Z">
        <w:r>
          <w:rPr>
            <w:sz w:val="24"/>
          </w:rPr>
          <w:delText>its obligations hereunder</w:delText>
        </w:r>
      </w:del>
      <w:r>
        <w:rPr>
          <w:sz w:val="24"/>
        </w:rPr>
        <w:t xml:space="preserve">, in whole or in part, and </w:t>
      </w:r>
      <w:del w:id="133" w:author="lmellen" w:date="2001-04-18T18:45:00Z">
        <w:r>
          <w:rPr>
            <w:sz w:val="24"/>
          </w:rPr>
          <w:delText>to</w:delText>
        </w:r>
      </w:del>
      <w:r>
        <w:rPr>
          <w:sz w:val="24"/>
        </w:rPr>
        <w:t xml:space="preserve"> </w:t>
      </w:r>
      <w:ins w:id="134" w:author="Peter Meier" w:date="2001-04-18T12:38:00Z">
        <w:r>
          <w:rPr>
            <w:sz w:val="24"/>
          </w:rPr>
          <w:t xml:space="preserve">ET Gas shall be entitled to direct ENA to release, and ENA shall release, to ET Gas </w:t>
        </w:r>
      </w:ins>
      <w:ins w:id="135" w:author="lmellen" w:date="2001-04-18T18:44:00Z">
        <w:r>
          <w:rPr>
            <w:sz w:val="24"/>
          </w:rPr>
          <w:t>and/</w:t>
        </w:r>
      </w:ins>
      <w:ins w:id="136" w:author="Peter Meier" w:date="2001-04-18T12:38:00Z">
        <w:r>
          <w:rPr>
            <w:sz w:val="24"/>
          </w:rPr>
          <w:t xml:space="preserve">or the Designee </w:t>
        </w:r>
      </w:ins>
      <w:del w:id="137" w:author="Peter Meier" w:date="2001-04-18T12:38:00Z">
        <w:r>
          <w:rPr>
            <w:sz w:val="24"/>
          </w:rPr>
          <w:delText>permanently recall</w:delText>
        </w:r>
      </w:del>
      <w:r>
        <w:rPr>
          <w:sz w:val="24"/>
        </w:rPr>
        <w:t xml:space="preserve"> </w:t>
      </w:r>
      <w:ins w:id="138" w:author="Peter Meier" w:date="2001-04-18T12:40:00Z">
        <w:r>
          <w:rPr>
            <w:sz w:val="24"/>
          </w:rPr>
          <w:t xml:space="preserve">a volume of </w:t>
        </w:r>
      </w:ins>
      <w:r>
        <w:rPr>
          <w:sz w:val="24"/>
        </w:rPr>
        <w:t xml:space="preserve">Pipeline Capacity </w:t>
      </w:r>
      <w:ins w:id="139" w:author="Peter Meier" w:date="2001-04-18T12:40:00Z">
        <w:r>
          <w:rPr>
            <w:sz w:val="24"/>
          </w:rPr>
          <w:t>for which the Spread Value is not more than</w:t>
        </w:r>
      </w:ins>
      <w:del w:id="140" w:author="Peter Meier" w:date="2001-04-18T12:41:00Z">
        <w:r>
          <w:rPr>
            <w:sz w:val="24"/>
          </w:rPr>
          <w:delText>with a value corresponding to</w:delText>
        </w:r>
      </w:del>
      <w:r>
        <w:rPr>
          <w:sz w:val="24"/>
        </w:rPr>
        <w:t xml:space="preserve"> the value of the substitute collateral.  Such </w:t>
      </w:r>
      <w:del w:id="141" w:author="Peter Meier" w:date="2001-04-18T12:38:00Z">
        <w:r>
          <w:rPr>
            <w:sz w:val="24"/>
          </w:rPr>
          <w:delText xml:space="preserve">recall </w:delText>
        </w:r>
      </w:del>
      <w:ins w:id="142" w:author="Peter Meier" w:date="2001-04-18T12:38:00Z">
        <w:r>
          <w:rPr>
            <w:sz w:val="24"/>
          </w:rPr>
          <w:t xml:space="preserve">release </w:t>
        </w:r>
      </w:ins>
      <w:r>
        <w:rPr>
          <w:sz w:val="24"/>
        </w:rPr>
        <w:t xml:space="preserve">shall be effective beginning the first gas day of the next following calendar month for the remaining term of the Pipeline Capacity that is being </w:t>
      </w:r>
      <w:del w:id="143" w:author="Peter Meier" w:date="2001-04-18T12:39:00Z">
        <w:r>
          <w:rPr>
            <w:sz w:val="24"/>
          </w:rPr>
          <w:delText>permanently recalled</w:delText>
        </w:r>
      </w:del>
      <w:ins w:id="144" w:author="Peter Meier" w:date="2001-04-18T12:39:00Z">
        <w:r>
          <w:rPr>
            <w:sz w:val="24"/>
          </w:rPr>
          <w:t>released</w:t>
        </w:r>
      </w:ins>
      <w:r>
        <w:rPr>
          <w:sz w:val="24"/>
        </w:rPr>
        <w:t xml:space="preserve">.  </w:t>
      </w:r>
      <w:ins w:id="145" w:author="Peter Meier" w:date="2001-04-18T12:41:00Z">
        <w:r>
          <w:rPr>
            <w:sz w:val="24"/>
          </w:rPr>
          <w:t>ET Gas and</w:t>
        </w:r>
      </w:ins>
      <w:ins w:id="146" w:author="lmellen" w:date="2001-04-18T18:46:00Z">
        <w:r>
          <w:rPr>
            <w:sz w:val="24"/>
          </w:rPr>
          <w:t>/or</w:t>
        </w:r>
      </w:ins>
      <w:ins w:id="147" w:author="Peter Meier" w:date="2001-04-18T12:41:00Z">
        <w:r>
          <w:rPr>
            <w:sz w:val="24"/>
          </w:rPr>
          <w:t xml:space="preserve"> the Designee, on the one hand, and </w:t>
        </w:r>
      </w:ins>
      <w:r>
        <w:rPr>
          <w:sz w:val="24"/>
        </w:rPr>
        <w:t>ENA</w:t>
      </w:r>
      <w:ins w:id="148" w:author="Peter Meier" w:date="2001-04-18T12:41:00Z">
        <w:r>
          <w:rPr>
            <w:sz w:val="24"/>
          </w:rPr>
          <w:t>, on the other hand,</w:t>
        </w:r>
      </w:ins>
      <w:r>
        <w:rPr>
          <w:sz w:val="24"/>
        </w:rPr>
        <w:t xml:space="preserve"> shall</w:t>
      </w:r>
      <w:ins w:id="149" w:author="Peter Meier" w:date="2001-04-18T12:41:00Z">
        <w:r>
          <w:rPr>
            <w:sz w:val="24"/>
          </w:rPr>
          <w:t xml:space="preserve"> each</w:t>
        </w:r>
      </w:ins>
      <w:r>
        <w:rPr>
          <w:sz w:val="24"/>
        </w:rPr>
        <w:t xml:space="preserve"> take such actions as are</w:t>
      </w:r>
      <w:ins w:id="150" w:author="Peter Meier" w:date="2001-04-18T12:41:00Z">
        <w:r>
          <w:rPr>
            <w:sz w:val="24"/>
          </w:rPr>
          <w:t xml:space="preserve"> reasonably</w:t>
        </w:r>
      </w:ins>
      <w:r>
        <w:rPr>
          <w:sz w:val="24"/>
        </w:rPr>
        <w:t xml:space="preserve"> necessary to effectuate the </w:t>
      </w:r>
      <w:del w:id="151" w:author="Peter Meier" w:date="2001-04-18T12:39:00Z">
        <w:r>
          <w:rPr>
            <w:sz w:val="24"/>
          </w:rPr>
          <w:delText xml:space="preserve">recall </w:delText>
        </w:r>
      </w:del>
      <w:ins w:id="152" w:author="Peter Meier" w:date="2001-04-18T12:39:00Z">
        <w:r>
          <w:rPr>
            <w:sz w:val="24"/>
          </w:rPr>
          <w:t xml:space="preserve">release </w:t>
        </w:r>
      </w:ins>
      <w:r>
        <w:rPr>
          <w:sz w:val="24"/>
        </w:rPr>
        <w:t>of the Pipeline Capacity (including without limitation all action</w:t>
      </w:r>
      <w:ins w:id="153" w:author="Peter Meier" w:date="2001-04-18T12:42:00Z">
        <w:r>
          <w:rPr>
            <w:sz w:val="24"/>
          </w:rPr>
          <w:t xml:space="preserve"> reasonably</w:t>
        </w:r>
      </w:ins>
      <w:r>
        <w:rPr>
          <w:sz w:val="24"/>
        </w:rPr>
        <w:t xml:space="preserve"> necessary to instruct El Paso to release the Pipeline Capacity to ET Gas </w:t>
      </w:r>
      <w:ins w:id="154" w:author="Peter Meier" w:date="2001-04-18T12:39:00Z">
        <w:r>
          <w:rPr>
            <w:sz w:val="24"/>
          </w:rPr>
          <w:t xml:space="preserve">or the Designee </w:t>
        </w:r>
      </w:ins>
      <w:r>
        <w:rPr>
          <w:sz w:val="24"/>
        </w:rPr>
        <w:t xml:space="preserve">for the relevant time period and the relevant volume).   A Pipeline Capacity </w:t>
      </w:r>
      <w:del w:id="155" w:author="Peter Meier" w:date="2001-04-18T12:39:00Z">
        <w:r>
          <w:rPr>
            <w:sz w:val="24"/>
          </w:rPr>
          <w:delText xml:space="preserve">recall </w:delText>
        </w:r>
      </w:del>
      <w:ins w:id="156" w:author="Peter Meier" w:date="2001-04-18T12:39:00Z">
        <w:r>
          <w:rPr>
            <w:sz w:val="24"/>
          </w:rPr>
          <w:t xml:space="preserve">release </w:t>
        </w:r>
      </w:ins>
      <w:r>
        <w:rPr>
          <w:sz w:val="24"/>
        </w:rPr>
        <w:t xml:space="preserve">under this Section 7 shall be permanent and without further right of any kind to ENA or the other </w:t>
      </w:r>
      <w:del w:id="157" w:author="lmellen" w:date="2001-04-18T18:46:00Z">
        <w:r>
          <w:rPr>
            <w:sz w:val="24"/>
          </w:rPr>
          <w:delText>ENA</w:delText>
        </w:r>
      </w:del>
      <w:ins w:id="158" w:author="lmellen" w:date="2001-04-18T18:46:00Z">
        <w:r>
          <w:rPr>
            <w:sz w:val="24"/>
          </w:rPr>
          <w:t>Enron</w:t>
        </w:r>
      </w:ins>
      <w:r>
        <w:rPr>
          <w:sz w:val="24"/>
        </w:rPr>
        <w:t xml:space="preserve"> Parties.</w:t>
      </w:r>
      <w:del w:id="159" w:author="Peter Meier" w:date="2001-04-18T12:39:00Z">
        <w:r>
          <w:rPr>
            <w:sz w:val="24"/>
          </w:rPr>
          <w:delText>]</w:delText>
        </w:r>
      </w:del>
    </w:p>
    <w:p>
      <w:pPr>
        <w:pStyle w:val="Normal"/>
        <w:ind w:start="720" w:end="0"/>
        <w:jc w:val="both"/>
        <w:rPr>
          <w:sz w:val="24"/>
        </w:rPr>
      </w:pPr>
      <w:r>
        <w:rPr>
          <w:sz w:val="24"/>
        </w:rPr>
      </w:r>
    </w:p>
    <w:p>
      <w:pPr>
        <w:pStyle w:val="Normal"/>
        <w:ind w:start="720" w:end="0"/>
        <w:jc w:val="both"/>
        <w:rPr/>
      </w:pPr>
      <w:r>
        <w:rPr>
          <w:sz w:val="24"/>
        </w:rPr>
        <w:t>8.</w:t>
        <w:tab/>
      </w: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ins w:id="168" w:author="Peter Meier" w:date="2001-04-18T12:44:00Z"/>
        </w:rPr>
      </w:pPr>
      <w:del w:id="160" w:author="Peter Meier" w:date="2001-04-18T12:44:00Z">
        <w:r>
          <w:rPr>
            <w:sz w:val="24"/>
          </w:rPr>
          <w:delText xml:space="preserve">  </w:delText>
        </w:r>
      </w:del>
      <w:del w:id="161" w:author="Peter Meier" w:date="2001-04-18T12:44:00Z">
        <w:r>
          <w:rPr>
            <w:sz w:val="24"/>
          </w:rPr>
          <w:delText>9.</w:delText>
          <w:tab/>
        </w:r>
      </w:del>
      <w:r>
        <w:rPr>
          <w:sz w:val="24"/>
          <w:u w:val="single"/>
        </w:rPr>
        <w:t>Further Assurances</w:t>
      </w:r>
      <w:r>
        <w:rPr>
          <w:sz w:val="24"/>
        </w:rPr>
        <w:t>.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w:t>
      </w:r>
      <w:ins w:id="162" w:author="Peter Meier" w:date="2001-04-18T13:10:00Z">
        <w:r>
          <w:rPr>
            <w:sz w:val="24"/>
          </w:rPr>
          <w:t>(s)</w:t>
        </w:r>
      </w:ins>
      <w:r>
        <w:rPr>
          <w:sz w:val="24"/>
        </w:rPr>
        <w:t xml:space="preserve"> and working with El Paso to ensure that the Initial Pipeline Capacity will be released to ENA and that the appropriate packages of Pipeline Capacity are </w:t>
      </w:r>
      <w:del w:id="163" w:author="Peter Meier" w:date="2001-04-18T13:10:00Z">
        <w:r>
          <w:rPr>
            <w:sz w:val="24"/>
          </w:rPr>
          <w:delText xml:space="preserve">recalled </w:delText>
        </w:r>
      </w:del>
      <w:ins w:id="164" w:author="Peter Meier" w:date="2001-04-18T13:10:00Z">
        <w:r>
          <w:rPr>
            <w:sz w:val="24"/>
          </w:rPr>
          <w:t xml:space="preserve">released </w:t>
        </w:r>
      </w:ins>
      <w:ins w:id="165" w:author="Peter Meier" w:date="2001-04-18T13:10:00Z">
        <w:del w:id="166" w:author="lmellen" w:date="2001-04-18T18:48:00Z">
          <w:r>
            <w:rPr>
              <w:sz w:val="24"/>
            </w:rPr>
            <w:delText xml:space="preserve">as directed by ET Gas or the Designee </w:delText>
          </w:r>
        </w:del>
      </w:ins>
      <w:del w:id="167" w:author="lmellen" w:date="2001-04-18T18:48:00Z">
        <w:r>
          <w:rPr>
            <w:sz w:val="24"/>
          </w:rPr>
          <w:delText>on ENA’s instruction</w:delText>
        </w:r>
      </w:del>
      <w:r>
        <w:rPr>
          <w:sz w:val="24"/>
        </w:rPr>
        <w:t xml:space="preserve">, on both a monthly and permanent basis, in the manner and at the times as are in accordance with this Agreement.  </w:t>
      </w:r>
    </w:p>
    <w:p>
      <w:pPr>
        <w:pStyle w:val="Normal"/>
        <w:ind w:start="720" w:end="0"/>
        <w:jc w:val="both"/>
        <w:rPr>
          <w:sz w:val="24"/>
        </w:rPr>
      </w:pPr>
      <w:r>
        <w:rPr>
          <w:sz w:val="24"/>
        </w:rPr>
      </w:r>
    </w:p>
    <w:p>
      <w:pPr>
        <w:pStyle w:val="BodyTextIndent"/>
        <w:ind w:start="0" w:end="0"/>
        <w:rPr/>
      </w:pPr>
      <w:r>
        <w:rPr/>
        <w:t>10.</w:t>
        <w:tab/>
      </w: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pPr>
      <w:r>
        <w:rPr/>
      </w:r>
    </w:p>
    <w:p>
      <w:pPr>
        <w:pStyle w:val="BodyTextIndent"/>
        <w:numPr>
          <w:ilvl w:val="0"/>
          <w:numId w:val="2"/>
        </w:numPr>
        <w:rPr>
          <w:ins w:id="172" w:author="Peter Meier" w:date="2001-04-18T12:44:00Z"/>
        </w:rPr>
      </w:pPr>
      <w:del w:id="169" w:author="Peter Meier" w:date="2001-04-18T12:44:00Z">
        <w:r>
          <w:rPr>
            <w:u w:val="single"/>
          </w:rPr>
          <w:delText>11.</w:delText>
          <w:tab/>
        </w:r>
      </w:del>
      <w:r>
        <w:rPr>
          <w:u w:val="single"/>
        </w:rPr>
        <w:t>Notices</w:t>
      </w:r>
      <w:r>
        <w:rPr/>
        <w:t>.  All notices, requests, consents and demands hereunder shall be</w:t>
      </w:r>
      <w:ins w:id="170" w:author="Peter Meier" w:date="2001-04-18T12:45:00Z">
        <w:r>
          <w:rPr/>
          <w:t xml:space="preserve"> delivered in accordance with Section 12 of the Master Netting Agreement.</w:t>
        </w:r>
      </w:ins>
      <w:r>
        <w:rPr/>
        <w:t xml:space="preserve"> </w:t>
      </w:r>
      <w:del w:id="171" w:author="Peter Meier" w:date="2001-04-18T12:46:00Z">
        <w:r>
          <w:rPr/>
          <w:delText>in writing and shall be deemed received if sent to the address specified below the signatures of the respective parties hereto (a) on the day received if served by hand, (ii) on the next business day if served by facsimile transmission when sender has machine confirmation that facsimile was transmitted to the correct fax number, (c) four business days after mailing if sent by certified, first-class mail, return receipt requested, and (d) on the day received if served by overnight express delivery.  Any party may change any address to which notice is to be given to it by giving notice as provided herein.</w:delText>
        </w:r>
      </w:del>
    </w:p>
    <w:p>
      <w:pPr>
        <w:pStyle w:val="BodyTextIndent"/>
        <w:ind w:start="0" w:end="0"/>
        <w:rPr/>
      </w:pPr>
      <w:r>
        <w:rPr/>
      </w:r>
    </w:p>
    <w:p>
      <w:pPr>
        <w:pStyle w:val="BodyTextIndent"/>
        <w:numPr>
          <w:ilvl w:val="0"/>
          <w:numId w:val="2"/>
        </w:numPr>
        <w:rPr>
          <w:ins w:id="174" w:author="Peter Meier" w:date="2001-04-18T12:58:00Z"/>
        </w:rPr>
      </w:pPr>
      <w:del w:id="173" w:author="Peter Meier" w:date="2001-04-18T12:58:00Z">
        <w:r>
          <w:rPr/>
          <w:delText>12.</w:delText>
          <w:tab/>
        </w:r>
      </w:del>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0" w:end="0"/>
        <w:rPr/>
      </w:pPr>
      <w:r>
        <w:rPr/>
      </w:r>
    </w:p>
    <w:p>
      <w:pPr>
        <w:pStyle w:val="BodyTextIndent"/>
        <w:ind w:start="0" w:end="0"/>
        <w:rPr/>
      </w:pPr>
      <w:r>
        <w:rPr/>
        <w:t>13.</w:t>
        <w:tab/>
      </w: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w:t>
      </w:r>
      <w:ins w:id="175" w:author="Peter Meier" w:date="2001-04-18T12:47:00Z">
        <w:r>
          <w:rPr/>
          <w:t xml:space="preserve">  In addition, in the event that </w:t>
        </w:r>
      </w:ins>
      <w:ins w:id="176" w:author="lmellen" w:date="2001-04-18T16:38:00Z">
        <w:r>
          <w:rPr/>
          <w:t xml:space="preserve">any of the Enron Parties </w:t>
        </w:r>
      </w:ins>
      <w:ins w:id="177" w:author="Peter Meier" w:date="2001-04-18T12:47:00Z">
        <w:del w:id="178" w:author="lmellen" w:date="2001-04-18T16:39:00Z">
          <w:r>
            <w:rPr/>
            <w:delText>ENA</w:delText>
          </w:r>
        </w:del>
      </w:ins>
      <w:ins w:id="179" w:author="Peter Meier" w:date="2001-04-18T12:47:00Z">
        <w:r>
          <w:rPr/>
          <w:t xml:space="preserve"> is in</w:t>
        </w:r>
      </w:ins>
      <w:ins w:id="180" w:author="Peter Meier" w:date="2001-04-19T12:12:00Z">
        <w:r>
          <w:rPr/>
          <w:t xml:space="preserve"> default of any provision of this Agreement or in</w:t>
        </w:r>
      </w:ins>
      <w:ins w:id="181" w:author="Peter Meier" w:date="2001-04-18T12:47:00Z">
        <w:r>
          <w:rPr/>
          <w:t xml:space="preserve"> </w:t>
        </w:r>
      </w:ins>
      <w:ins w:id="182" w:author="Peter Meier" w:date="2001-04-18T12:47:00Z">
        <w:del w:id="183" w:author="lmellen" w:date="2001-04-18T16:39:00Z">
          <w:r>
            <w:rPr/>
            <w:delText>d</w:delText>
          </w:r>
        </w:del>
      </w:ins>
      <w:ins w:id="184" w:author="lmellen" w:date="2001-04-18T16:39:00Z">
        <w:r>
          <w:rPr/>
          <w:t>D</w:t>
        </w:r>
      </w:ins>
      <w:ins w:id="185" w:author="Peter Meier" w:date="2001-04-18T12:47:00Z">
        <w:r>
          <w:rPr/>
          <w:t xml:space="preserve">efault of </w:t>
        </w:r>
      </w:ins>
      <w:ins w:id="186" w:author="Peter Meier" w:date="2001-04-18T12:47:00Z">
        <w:del w:id="187" w:author="lmellen" w:date="2001-04-18T16:40:00Z">
          <w:r>
            <w:rPr/>
            <w:delText>any provision of this</w:delText>
          </w:r>
        </w:del>
      </w:ins>
      <w:ins w:id="188" w:author="lmellen" w:date="2001-04-18T16:40:00Z">
        <w:r>
          <w:rPr/>
          <w:t xml:space="preserve"> the Master Netting</w:t>
        </w:r>
      </w:ins>
      <w:ins w:id="189" w:author="Peter Meier" w:date="2001-04-18T12:47:00Z">
        <w:r>
          <w:rPr/>
          <w:t xml:space="preserve"> Agreement, and ENA shall </w:t>
        </w:r>
      </w:ins>
      <w:ins w:id="190" w:author="Peter Meier" w:date="2001-04-18T12:53:00Z">
        <w:r>
          <w:rPr/>
          <w:t xml:space="preserve">be </w:t>
        </w:r>
      </w:ins>
      <w:ins w:id="191" w:author="Peter Meier" w:date="2001-04-18T12:47:00Z">
        <w:r>
          <w:rPr/>
          <w:t>seek</w:t>
        </w:r>
      </w:ins>
      <w:ins w:id="192" w:author="Peter Meier" w:date="2001-04-18T12:53:00Z">
        <w:r>
          <w:rPr/>
          <w:t>ing</w:t>
        </w:r>
      </w:ins>
      <w:ins w:id="193" w:author="Peter Meier" w:date="2001-04-18T12:47:00Z">
        <w:r>
          <w:rPr/>
          <w:t xml:space="preserve"> to exercise any of its remedies against the Pipeline Capacity in accordance with Section 6 above, the ISDA Agreement, the Master Netting Agreement or otherwise,</w:t>
        </w:r>
      </w:ins>
      <w:ins w:id="194" w:author="Peter Meier" w:date="2001-04-18T12:49:00Z">
        <w:r>
          <w:rPr/>
          <w:t xml:space="preserve"> then</w:t>
        </w:r>
      </w:ins>
      <w:ins w:id="195" w:author="Peter Meier" w:date="2001-04-18T12:56:00Z">
        <w:r>
          <w:rPr/>
          <w:t>, notwithstanding any agreement to the contrary</w:t>
        </w:r>
      </w:ins>
      <w:ins w:id="196" w:author="lmellen" w:date="2001-04-18T18:57:00Z">
        <w:r>
          <w:rPr/>
          <w:t xml:space="preserve"> and</w:t>
        </w:r>
      </w:ins>
      <w:ins w:id="197" w:author="Peter Meier" w:date="2001-04-18T12:56:00Z">
        <w:del w:id="198" w:author="lmellen" w:date="2001-04-18T18:57:00Z">
          <w:r>
            <w:rPr/>
            <w:delText>,</w:delText>
          </w:r>
        </w:del>
      </w:ins>
      <w:ins w:id="199" w:author="Peter Meier" w:date="2001-04-18T12:49:00Z">
        <w:del w:id="200" w:author="lmellen" w:date="2001-04-18T18:57:00Z">
          <w:r>
            <w:rPr/>
            <w:delText xml:space="preserve"> </w:delText>
          </w:r>
        </w:del>
      </w:ins>
      <w:ins w:id="201" w:author="lmellen" w:date="2001-04-18T18:49:00Z">
        <w:r>
          <w:rPr/>
          <w:t xml:space="preserve">although any of the Enron Parties may exercise any </w:t>
        </w:r>
      </w:ins>
      <w:ins w:id="202" w:author="lmellen" w:date="2001-04-18T18:57:00Z">
        <w:r>
          <w:rPr/>
          <w:t xml:space="preserve">other </w:t>
        </w:r>
      </w:ins>
      <w:ins w:id="203" w:author="lmellen" w:date="2001-04-18T18:50:00Z">
        <w:r>
          <w:rPr/>
          <w:t xml:space="preserve">rights and remedies which it may have under the </w:t>
        </w:r>
      </w:ins>
      <w:ins w:id="204" w:author="lmellen" w:date="2001-04-18T18:56:00Z">
        <w:r>
          <w:rPr/>
          <w:t xml:space="preserve">ISDA Agreement, the </w:t>
        </w:r>
      </w:ins>
      <w:ins w:id="205" w:author="lmellen" w:date="2001-04-18T18:50:00Z">
        <w:r>
          <w:rPr/>
          <w:t>Master Netting Agreement</w:t>
        </w:r>
      </w:ins>
      <w:ins w:id="206" w:author="lmellen" w:date="2001-04-18T18:56:00Z">
        <w:r>
          <w:rPr/>
          <w:t xml:space="preserve"> or</w:t>
        </w:r>
      </w:ins>
      <w:ins w:id="207" w:author="lmellen" w:date="2001-04-18T18:50:00Z">
        <w:r>
          <w:rPr/>
          <w:t xml:space="preserve"> the Underlying Master Agreements</w:t>
        </w:r>
      </w:ins>
      <w:ins w:id="208" w:author="lmellen" w:date="2001-04-18T18:53:00Z">
        <w:r>
          <w:rPr/>
          <w:t>,</w:t>
        </w:r>
      </w:ins>
      <w:ins w:id="209" w:author="lmellen" w:date="2001-04-18T18:50:00Z">
        <w:r>
          <w:rPr/>
          <w:t xml:space="preserve"> </w:t>
        </w:r>
      </w:ins>
      <w:ins w:id="210" w:author="Peter Meier" w:date="2001-04-18T12:50:00Z">
        <w:r>
          <w:rPr/>
          <w:t xml:space="preserve">ET Gas or any of the PG&amp;E Parties shall be entitled for a period of ten </w:t>
        </w:r>
      </w:ins>
      <w:ins w:id="211" w:author="Peter Meier" w:date="2001-04-18T12:50:00Z">
        <w:del w:id="212" w:author="lmellen" w:date="2001-04-18T16:05:00Z">
          <w:r>
            <w:rPr/>
            <w:delText>business</w:delText>
          </w:r>
        </w:del>
      </w:ins>
      <w:ins w:id="213" w:author="Peter Meier" w:date="2001-04-18T12:50:00Z">
        <w:r>
          <w:rPr/>
          <w:t xml:space="preserve"> days to </w:t>
        </w:r>
      </w:ins>
      <w:ins w:id="214" w:author="lmellen" w:date="2001-04-18T16:06:00Z">
        <w:r>
          <w:rPr/>
          <w:t>pay any Settlement Amount</w:t>
        </w:r>
      </w:ins>
      <w:ins w:id="215" w:author="lmellen" w:date="2001-04-18T18:54:00Z">
        <w:r>
          <w:rPr/>
          <w:t xml:space="preserve"> </w:t>
        </w:r>
      </w:ins>
      <w:ins w:id="216" w:author="lmellen" w:date="2001-04-18T16:06:00Z">
        <w:r>
          <w:rPr/>
          <w:t xml:space="preserve">or Final Settlement Amount or otherwise </w:t>
        </w:r>
      </w:ins>
      <w:ins w:id="217" w:author="Peter Meier" w:date="2001-04-18T12:50:00Z">
        <w:r>
          <w:rPr/>
          <w:t xml:space="preserve">cure the event giving rise to ENA’s right to exercise any of </w:t>
        </w:r>
      </w:ins>
      <w:ins w:id="218" w:author="Peter Meier" w:date="2001-04-18T12:53:00Z">
        <w:r>
          <w:rPr/>
          <w:t>such</w:t>
        </w:r>
      </w:ins>
      <w:ins w:id="219" w:author="Peter Meier" w:date="2001-04-18T12:51:00Z">
        <w:r>
          <w:rPr/>
          <w:t xml:space="preserve"> </w:t>
        </w:r>
      </w:ins>
      <w:ins w:id="220" w:author="Peter Meier" w:date="2001-04-18T12:53:00Z">
        <w:r>
          <w:rPr/>
          <w:t xml:space="preserve">remedies, and </w:t>
        </w:r>
      </w:ins>
      <w:ins w:id="221" w:author="Peter Meier" w:date="2001-04-18T12:55:00Z">
        <w:r>
          <w:rPr/>
          <w:t xml:space="preserve">subject to such </w:t>
        </w:r>
      </w:ins>
      <w:ins w:id="222" w:author="lmellen" w:date="2001-04-18T16:07:00Z">
        <w:r>
          <w:rPr/>
          <w:t xml:space="preserve">payment or </w:t>
        </w:r>
      </w:ins>
      <w:ins w:id="223" w:author="Peter Meier" w:date="2001-04-18T12:55:00Z">
        <w:r>
          <w:rPr/>
          <w:t>cur</w:t>
        </w:r>
      </w:ins>
      <w:ins w:id="224" w:author="Peter Meier" w:date="2001-04-18T12:53:00Z">
        <w:r>
          <w:rPr/>
          <w:t>e</w:t>
        </w:r>
      </w:ins>
      <w:ins w:id="225" w:author="lmellen" w:date="2001-04-18T16:06:00Z">
        <w:r>
          <w:rPr/>
          <w:t>,</w:t>
        </w:r>
      </w:ins>
      <w:ins w:id="226" w:author="Peter Meier" w:date="2001-04-18T12:53:00Z">
        <w:r>
          <w:rPr/>
          <w:t xml:space="preserve"> ENA shall release the Pipeline Capacity</w:t>
        </w:r>
      </w:ins>
      <w:ins w:id="227" w:author="Peter Meier" w:date="2001-04-18T12:55:00Z">
        <w:r>
          <w:rPr/>
          <w:t xml:space="preserve"> in accordance with the applicable terms of this Agreement (i.e., Section 3, 4 or 7 hereof).</w:t>
        </w:r>
      </w:ins>
    </w:p>
    <w:p>
      <w:pPr>
        <w:pStyle w:val="BodyTextIndent"/>
        <w:ind w:start="0" w:end="0"/>
        <w:rPr/>
      </w:pPr>
      <w:r>
        <w:rPr/>
      </w:r>
    </w:p>
    <w:p>
      <w:pPr>
        <w:pStyle w:val="BodyTextIndent"/>
        <w:ind w:start="0" w:end="0"/>
        <w:rPr/>
      </w:pPr>
      <w:r>
        <w:rPr/>
        <w:t>14.</w:t>
        <w:tab/>
      </w: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ind w:start="0" w:end="0"/>
        <w:rPr/>
      </w:pPr>
      <w:r>
        <w:rPr/>
        <w:t>15.</w:t>
        <w:tab/>
      </w:r>
      <w:r>
        <w:rPr>
          <w:u w:val="single"/>
        </w:rPr>
        <w:t>Successors and Assigns</w:t>
      </w:r>
      <w:r>
        <w:rPr/>
        <w:t>.  This Agreement shall be binding upon and inure to the benefit of the respective permitted successors and assigns of the ENA and ET Gas</w:t>
      </w:r>
      <w:ins w:id="228" w:author="Peter Meier" w:date="2001-04-18T12:58:00Z">
        <w:r>
          <w:rPr/>
          <w:t xml:space="preserve"> and upon any Designee and its permitted successors and assigns</w:t>
        </w:r>
      </w:ins>
      <w:r>
        <w:rPr/>
        <w:t>.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ind w:start="0" w:end="0"/>
        <w:rPr/>
      </w:pPr>
      <w:r>
        <w:rPr/>
        <w:t>16.</w:t>
        <w:tab/>
      </w: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ind w:start="0" w:end="0"/>
        <w:rPr/>
      </w:pPr>
      <w:r>
        <w:rPr/>
        <w:t>17.</w:t>
        <w:tab/>
      </w: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ind w:start="0" w:end="0"/>
        <w:rPr/>
      </w:pPr>
      <w:r>
        <w:rPr/>
        <w:t>18</w:t>
        <w:tab/>
      </w: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w:t>
      </w:r>
      <w:ins w:id="229" w:author="Peter Meier" w:date="2001-04-18T12:58:00Z">
        <w:r>
          <w:rPr/>
          <w:t xml:space="preserve">  Furthermore, if any provision</w:t>
        </w:r>
      </w:ins>
      <w:ins w:id="230" w:author="Peter Meier" w:date="2001-04-18T13:00:00Z">
        <w:r>
          <w:rPr/>
          <w:t xml:space="preserve"> hereof</w:t>
        </w:r>
      </w:ins>
      <w:ins w:id="231" w:author="Peter Meier" w:date="2001-04-18T12:58:00Z">
        <w:r>
          <w:rPr/>
          <w:t xml:space="preserve"> is</w:t>
        </w:r>
      </w:ins>
      <w:ins w:id="232" w:author="Peter Meier" w:date="2001-04-18T14:28:00Z">
        <w:r>
          <w:rPr/>
          <w:t xml:space="preserve"> deemed</w:t>
        </w:r>
      </w:ins>
      <w:ins w:id="233" w:author="Peter Meier" w:date="2001-04-18T12:58:00Z">
        <w:r>
          <w:rPr/>
          <w:t xml:space="preserve"> invalid or unenforceable, ENA and ET Gas shall negotiate in good faith to reach agreement on</w:t>
        </w:r>
      </w:ins>
      <w:ins w:id="234" w:author="Peter Meier" w:date="2001-04-18T13:00:00Z">
        <w:r>
          <w:rPr/>
          <w:t xml:space="preserve"> mutually </w:t>
        </w:r>
      </w:ins>
      <w:ins w:id="235" w:author="lmellen" w:date="2001-04-18T18:59:00Z">
        <w:r>
          <w:rPr/>
          <w:t xml:space="preserve">commercially </w:t>
        </w:r>
      </w:ins>
      <w:ins w:id="236" w:author="Peter Meier" w:date="2001-04-18T13:00:00Z">
        <w:r>
          <w:rPr/>
          <w:t>acceptable</w:t>
        </w:r>
      </w:ins>
      <w:ins w:id="237" w:author="Peter Meier" w:date="2001-04-18T12:58:00Z">
        <w:r>
          <w:rPr/>
          <w:t xml:space="preserve"> substitute or supplemental terms and condition</w:t>
        </w:r>
      </w:ins>
      <w:ins w:id="238" w:author="lmellen" w:date="2001-04-18T18:58:00Z">
        <w:r>
          <w:rPr/>
          <w:t>s</w:t>
        </w:r>
      </w:ins>
      <w:ins w:id="239" w:author="Peter Meier" w:date="2001-04-18T12:58:00Z">
        <w:r>
          <w:rPr/>
          <w:t xml:space="preserve"> </w:t>
        </w:r>
      </w:ins>
      <w:ins w:id="240" w:author="Peter Meier" w:date="2001-04-18T13:00:00Z">
        <w:r>
          <w:rPr/>
          <w:t xml:space="preserve">for the purpose of securing to each the benefit of the bargain hereof to the </w:t>
        </w:r>
      </w:ins>
      <w:ins w:id="241" w:author="Peter Meier" w:date="2001-04-18T13:00:00Z">
        <w:del w:id="242" w:author="lmellen" w:date="2001-04-18T18:58:00Z">
          <w:r>
            <w:rPr/>
            <w:delText>greatest</w:delText>
          </w:r>
        </w:del>
      </w:ins>
      <w:ins w:id="243" w:author="Peter Meier" w:date="2001-04-18T13:00:00Z">
        <w:r>
          <w:rPr/>
          <w:t xml:space="preserve"> extent reasonably possible.</w:t>
        </w:r>
      </w:ins>
      <w:r>
        <w:rPr/>
        <w:t xml:space="preserve">  </w:t>
      </w:r>
    </w:p>
    <w:p>
      <w:pPr>
        <w:pStyle w:val="BodyTextIndent"/>
        <w:ind w:start="0" w:end="0"/>
        <w:rPr/>
      </w:pPr>
      <w:r>
        <w:rPr/>
      </w:r>
    </w:p>
    <w:p>
      <w:pPr>
        <w:pStyle w:val="BodyTextIndent"/>
        <w:ind w:start="0" w:end="0"/>
        <w:rPr/>
      </w:pPr>
      <w:r>
        <w:rPr/>
        <w:t>19.</w:t>
        <w:tab/>
      </w: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 xml:space="preserve">PG&amp;E ENERGY TRADING </w:t>
      </w:r>
      <w:del w:id="244" w:author="Peter Meier" w:date="2001-04-18T13:01:00Z">
        <w:r>
          <w:rPr/>
          <w:delText>–</w:delText>
        </w:r>
      </w:del>
      <w:ins w:id="245" w:author="Peter Meier" w:date="2001-04-18T14:30:00Z">
        <w:r>
          <w:rPr/>
          <w:t>-</w:t>
        </w:r>
      </w:ins>
      <w:r>
        <w:rPr/>
        <w:t xml:space="preserve">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246" w:author="Peter Meier" w:date="2001-04-18T13:01:00Z">
        <w:r>
          <w:rPr/>
          <w:delText>Address for Notices: 7600 Wisconsin Ave., Bethesda, MD, Attention: Senior Vice President with a copy to General Counsel.  Phone: 301-280-6800, fax: 301-280-6900</w:delText>
        </w:r>
      </w:del>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247" w:author="Peter Meier" w:date="2001-04-18T13:01:00Z">
        <w:r>
          <w:rPr/>
          <w:delText>Address for Notices:</w:delText>
        </w:r>
      </w:del>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del w:id="249" w:author="Peter Meier" w:date="2001-04-18T13:02:00Z"/>
        </w:rPr>
      </w:pPr>
      <w:del w:id="248" w:author="Peter Meier" w:date="2001-04-18T13:02:00Z">
        <w:r>
          <w:rPr>
            <w:u w:val="single"/>
          </w:rPr>
          <w:delText>Initial Pipeline Capacity</w:delText>
        </w:r>
      </w:del>
    </w:p>
    <w:p>
      <w:pPr>
        <w:pStyle w:val="BodyTextIndent"/>
        <w:ind w:start="0" w:end="0"/>
        <w:jc w:val="center"/>
        <w:rPr>
          <w:del w:id="251" w:author="Peter Meier" w:date="2001-04-18T13:02:00Z"/>
        </w:rPr>
      </w:pPr>
      <w:del w:id="250" w:author="Peter Meier" w:date="2001-04-18T13:02:00Z">
        <w:r>
          <w:rPr/>
        </w:r>
      </w:del>
    </w:p>
    <w:p>
      <w:pPr>
        <w:pStyle w:val="BodyTextIndent"/>
        <w:ind w:start="0" w:end="0"/>
        <w:jc w:val="center"/>
        <w:rPr>
          <w:del w:id="253" w:author="Peter Meier" w:date="2001-04-18T13:02:00Z"/>
        </w:rPr>
      </w:pPr>
      <w:del w:id="252" w:author="Peter Meier" w:date="2001-04-18T13:02:00Z">
        <w:r>
          <w:rPr/>
        </w:r>
      </w:del>
      <w:r>
        <w:br w:type="page"/>
      </w:r>
    </w:p>
    <w:p>
      <w:pPr>
        <w:pStyle w:val="BodyTextIndent"/>
        <w:ind w:start="0" w:end="0"/>
        <w:jc w:val="center"/>
        <w:rPr>
          <w:del w:id="255" w:author="Peter Meier" w:date="2001-04-18T13:02:00Z"/>
        </w:rPr>
      </w:pPr>
      <w:del w:id="254" w:author="Peter Meier" w:date="2001-04-18T13:02:00Z">
        <w:r>
          <w:rPr/>
        </w:r>
      </w:del>
    </w:p>
    <w:p>
      <w:pPr>
        <w:pStyle w:val="BodyTextIndent"/>
        <w:ind w:start="0" w:end="0"/>
        <w:jc w:val="center"/>
        <w:rPr>
          <w:del w:id="257" w:author="Peter Meier" w:date="2001-04-18T13:02:00Z"/>
        </w:rPr>
      </w:pPr>
      <w:del w:id="256" w:author="Peter Meier" w:date="2001-04-18T13:02:00Z">
        <w:r>
          <w:rPr/>
          <w:delText>EXHIBIT 3</w:delText>
        </w:r>
      </w:del>
    </w:p>
    <w:p>
      <w:pPr>
        <w:pStyle w:val="BodyTextIndent"/>
        <w:ind w:start="0" w:end="0"/>
        <w:jc w:val="center"/>
        <w:rPr>
          <w:del w:id="259" w:author="Peter Meier" w:date="2001-04-18T13:02:00Z"/>
        </w:rPr>
      </w:pPr>
      <w:del w:id="258" w:author="Peter Meier" w:date="2001-04-18T13:02:00Z">
        <w:r>
          <w:rPr/>
        </w:r>
      </w:del>
    </w:p>
    <w:p>
      <w:pPr>
        <w:pStyle w:val="BodyTextIndent"/>
        <w:ind w:start="0" w:end="0"/>
        <w:jc w:val="center"/>
        <w:rPr>
          <w:u w:val="single"/>
          <w:del w:id="261" w:author="Peter Meier" w:date="2001-04-18T13:02:00Z"/>
        </w:rPr>
      </w:pPr>
      <w:del w:id="260" w:author="Peter Meier" w:date="2001-04-18T13:02:00Z">
        <w:r>
          <w:rPr>
            <w:u w:val="single"/>
          </w:rPr>
          <w:delText>Transfer Notice</w:delText>
        </w:r>
      </w:del>
    </w:p>
    <w:p>
      <w:pPr>
        <w:pStyle w:val="BodyTextIndent"/>
        <w:ind w:start="0" w:end="0"/>
        <w:jc w:val="center"/>
        <w:rPr>
          <w:del w:id="263" w:author="Peter Meier" w:date="2001-04-18T13:02:00Z"/>
        </w:rPr>
      </w:pPr>
      <w:del w:id="262" w:author="Peter Meier" w:date="2001-04-18T13:02:00Z">
        <w:r>
          <w:rPr/>
        </w:r>
      </w:del>
    </w:p>
    <w:p>
      <w:pPr>
        <w:pStyle w:val="BodyTextIndent"/>
        <w:ind w:start="0" w:end="0"/>
        <w:jc w:val="center"/>
        <w:rPr>
          <w:del w:id="265" w:author="Peter Meier" w:date="2001-04-18T13:02:00Z"/>
        </w:rPr>
      </w:pPr>
      <w:del w:id="264" w:author="Peter Meier" w:date="2001-04-18T13:02:00Z">
        <w:r>
          <w:rPr/>
        </w:r>
      </w:del>
      <w:r>
        <w:br w:type="page"/>
      </w:r>
    </w:p>
    <w:p>
      <w:pPr>
        <w:pStyle w:val="BodyTextIndent"/>
        <w:ind w:start="0" w:end="0"/>
        <w:jc w:val="center"/>
        <w:rPr>
          <w:del w:id="267" w:author="Peter Meier" w:date="2001-04-18T13:02:00Z"/>
        </w:rPr>
      </w:pPr>
      <w:del w:id="266" w:author="Peter Meier" w:date="2001-04-18T13:02:00Z">
        <w:r>
          <w:rPr/>
        </w:r>
      </w:del>
    </w:p>
    <w:p>
      <w:pPr>
        <w:pStyle w:val="BodyTextIndent"/>
        <w:ind w:start="0" w:end="0"/>
        <w:jc w:val="center"/>
        <w:rPr>
          <w:del w:id="269" w:author="Peter Meier" w:date="2001-04-18T13:02:00Z"/>
        </w:rPr>
      </w:pPr>
      <w:del w:id="268" w:author="Peter Meier" w:date="2001-04-18T13:02:00Z">
        <w:r>
          <w:rPr/>
          <w:delText>EXHIBIT 4</w:delText>
        </w:r>
      </w:del>
    </w:p>
    <w:p>
      <w:pPr>
        <w:pStyle w:val="BodyTextIndent"/>
        <w:ind w:start="0" w:end="0"/>
        <w:jc w:val="center"/>
        <w:rPr>
          <w:del w:id="271" w:author="Peter Meier" w:date="2001-04-18T13:02:00Z"/>
        </w:rPr>
      </w:pPr>
      <w:del w:id="270" w:author="Peter Meier" w:date="2001-04-18T13:02:00Z">
        <w:r>
          <w:rPr/>
        </w:r>
      </w:del>
    </w:p>
    <w:p>
      <w:pPr>
        <w:pStyle w:val="BodyTextIndent"/>
        <w:ind w:start="0" w:end="0"/>
        <w:jc w:val="center"/>
        <w:rPr>
          <w:u w:val="single"/>
        </w:rPr>
      </w:pPr>
      <w:r>
        <w:rPr>
          <w:u w:val="single"/>
        </w:rPr>
        <w:t>Spread Value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720"/>
        </w:tabs>
        <w:ind w:start="720" w:hanging="720"/>
      </w:pPr>
      <w:rPr>
        <w:u w:val="single"/>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2001-04-18T13:34:00Z</dcterms:created>
  <dc:creator>Peter Meier</dc:creator>
  <dc:description/>
  <dc:language>en-CA</dc:language>
  <cp:lastModifiedBy>lmellen</cp:lastModifiedBy>
  <cp:lastPrinted>2001-04-18T13:59:00Z</cp:lastPrinted>
  <dcterms:modified xsi:type="dcterms:W3CDTF">2001-04-18T20:29:00Z</dcterms:modified>
  <cp:revision>7</cp:revision>
  <dc:subject/>
  <dc:title>AGREEMENT WITH RESPECT TO GAS TRANSPORTATION</dc:title>
</cp:coreProperties>
</file>