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sz w:val="24"/>
        </w:rPr>
        <w:t>Draft 4/</w:t>
      </w:r>
      <w:del w:id="0" w:author="Peter Meier" w:date="2001-04-13T00:34:00Z">
        <w:r>
          <w:rPr>
            <w:sz w:val="24"/>
          </w:rPr>
          <w:delText>12</w:delText>
        </w:r>
      </w:del>
      <w:ins w:id="1" w:author="Peter Meier" w:date="2001-04-13T00:34:00Z">
        <w:r>
          <w:rPr>
            <w:sz w:val="24"/>
          </w:rPr>
          <w:t>13</w:t>
        </w:r>
      </w:ins>
      <w:r>
        <w:rPr>
          <w:sz w:val="24"/>
        </w:rPr>
        <w:t>/2001</w:t>
      </w:r>
    </w:p>
    <w:p>
      <w:pPr>
        <w:pStyle w:val="Normal"/>
        <w:jc w:val="center"/>
        <w:rPr>
          <w:sz w:val="24"/>
        </w:rPr>
      </w:pPr>
      <w:r>
        <w:rPr>
          <w:sz w:val="24"/>
        </w:rPr>
      </w:r>
    </w:p>
    <w:p>
      <w:pPr>
        <w:pStyle w:val="Normal"/>
        <w:jc w:val="center"/>
        <w:rPr>
          <w:sz w:val="24"/>
        </w:rPr>
      </w:pPr>
      <w:r>
        <w:rPr>
          <w:sz w:val="24"/>
        </w:rPr>
        <w:t>GAS TRANSACTIONS SUPPORT AGREEMENT</w:t>
      </w:r>
    </w:p>
    <w:p>
      <w:pPr>
        <w:pStyle w:val="Normal"/>
        <w:jc w:val="center"/>
        <w:rPr>
          <w:sz w:val="24"/>
        </w:rPr>
      </w:pPr>
      <w:r>
        <w:rPr>
          <w:sz w:val="24"/>
        </w:rPr>
      </w:r>
    </w:p>
    <w:p>
      <w:pPr>
        <w:pStyle w:val="Normal"/>
        <w:jc w:val="both"/>
        <w:rPr>
          <w:sz w:val="24"/>
        </w:rPr>
      </w:pPr>
      <w:r>
        <w:rPr>
          <w:sz w:val="24"/>
        </w:rPr>
        <w:tab/>
        <w:t>This Gas Transactions Support Agreement (this “Agreement”) is entered into as of April __, 2001 between PG&amp;E Energy Trading – Gas Corporation (“ET Gas”)</w:t>
      </w:r>
      <w:ins w:id="2" w:author="Peter Meier" w:date="2001-04-13T00:34:00Z">
        <w:r>
          <w:rPr>
            <w:sz w:val="24"/>
          </w:rPr>
          <w:t xml:space="preserve"> and</w:t>
        </w:r>
      </w:ins>
      <w:del w:id="3" w:author="Peter Meier" w:date="2001-04-13T00:34:00Z">
        <w:r>
          <w:rPr>
            <w:sz w:val="24"/>
          </w:rPr>
          <w:delText>,</w:delText>
        </w:r>
      </w:del>
      <w:r>
        <w:rPr>
          <w:sz w:val="24"/>
        </w:rPr>
        <w:t xml:space="preserve"> Enron North America Corp. (“ENA”)</w:t>
      </w:r>
      <w:ins w:id="4" w:author="Peter Meier" w:date="2001-04-13T00:34:00Z">
        <w:r>
          <w:rPr>
            <w:sz w:val="24"/>
          </w:rPr>
          <w:t>.</w:t>
        </w:r>
      </w:ins>
      <w:del w:id="5" w:author="Peter Meier" w:date="2001-04-13T00:34:00Z">
        <w:r>
          <w:rPr>
            <w:i/>
            <w:sz w:val="24"/>
          </w:rPr>
          <w:delText>[if someone other than PG&amp;E Trading currently holds the Initial Pipeline Capacity, we greatly complicate the deal; hopefully with the lesser volumes expected to be transferred, this won’t be a problem]</w:delText>
        </w:r>
      </w:del>
      <w:del w:id="6" w:author="Peter Meier" w:date="2001-04-13T00:34:00Z">
        <w:r>
          <w:rPr>
            <w:sz w:val="24"/>
          </w:rPr>
          <w:delText>.</w:delText>
        </w:r>
      </w:del>
    </w:p>
    <w:p>
      <w:pPr>
        <w:pStyle w:val="Normal"/>
        <w:jc w:val="both"/>
        <w:rPr>
          <w:sz w:val="24"/>
        </w:rPr>
      </w:pPr>
      <w:r>
        <w:rPr>
          <w:sz w:val="24"/>
        </w:rPr>
      </w:r>
    </w:p>
    <w:p>
      <w:pPr>
        <w:pStyle w:val="Heading1"/>
        <w:ind w:hanging="0" w:start="0"/>
        <w:rPr/>
      </w:pPr>
      <w:r>
        <w:rPr/>
        <w:t>Recitals</w:t>
      </w:r>
    </w:p>
    <w:p>
      <w:pPr>
        <w:pStyle w:val="Normal"/>
        <w:jc w:val="center"/>
        <w:rPr>
          <w:sz w:val="24"/>
        </w:rPr>
      </w:pPr>
      <w:r>
        <w:rPr>
          <w:sz w:val="24"/>
        </w:rPr>
      </w:r>
    </w:p>
    <w:p>
      <w:pPr>
        <w:pStyle w:val="BodyText"/>
        <w:numPr>
          <w:ilvl w:val="0"/>
          <w:numId w:val="2"/>
        </w:numPr>
        <w:rPr/>
      </w:pPr>
      <w:r>
        <w:rPr/>
        <w:t>ET Gas and ENA are parties to an ISDA Master Agreement dated as of January 15, 1999 (as amended from time to time, the “ISDA Agreement”);</w:t>
      </w:r>
    </w:p>
    <w:p>
      <w:pPr>
        <w:pStyle w:val="Normal"/>
        <w:jc w:val="both"/>
        <w:rPr>
          <w:sz w:val="24"/>
        </w:rPr>
      </w:pPr>
      <w:r>
        <w:rPr>
          <w:sz w:val="24"/>
        </w:rPr>
      </w:r>
    </w:p>
    <w:p>
      <w:pPr>
        <w:pStyle w:val="Normal"/>
        <w:numPr>
          <w:ilvl w:val="0"/>
          <w:numId w:val="2"/>
        </w:numPr>
        <w:jc w:val="both"/>
        <w:rPr>
          <w:sz w:val="24"/>
        </w:rPr>
      </w:pPr>
      <w:r>
        <w:rPr>
          <w:sz w:val="24"/>
        </w:rPr>
        <w:t>Pursuant to the ISDA Agreement, ET Gas and ENA have entered into certain gas transactions listed on Exhibit 1 hereto (collectively, the “Gas Transactions”);</w:t>
      </w:r>
    </w:p>
    <w:p>
      <w:pPr>
        <w:pStyle w:val="Normal"/>
        <w:jc w:val="both"/>
        <w:rPr>
          <w:sz w:val="24"/>
        </w:rPr>
      </w:pPr>
      <w:r>
        <w:rPr>
          <w:sz w:val="24"/>
        </w:rPr>
      </w:r>
    </w:p>
    <w:p>
      <w:pPr>
        <w:pStyle w:val="Normal"/>
        <w:numPr>
          <w:ilvl w:val="0"/>
          <w:numId w:val="2"/>
        </w:numPr>
        <w:jc w:val="both"/>
        <w:rPr>
          <w:sz w:val="24"/>
        </w:rPr>
      </w:pPr>
      <w:r>
        <w:rPr>
          <w:sz w:val="24"/>
        </w:rPr>
        <w:t>ET Gas and certain of its affiliates on the one hand (the “PG&amp;E Parties”) and ENA and certain of its affiliates on the other hand (the “Enron Parties”) are party to a Master Netting, Setoff and Security Agreement dated as of February 2, 2001 (the “Master Netting Agreement”);</w:t>
      </w:r>
    </w:p>
    <w:p>
      <w:pPr>
        <w:pStyle w:val="Normal"/>
        <w:jc w:val="both"/>
        <w:rPr>
          <w:sz w:val="24"/>
        </w:rPr>
      </w:pPr>
      <w:r>
        <w:rPr>
          <w:sz w:val="24"/>
        </w:rPr>
      </w:r>
    </w:p>
    <w:p>
      <w:pPr>
        <w:pStyle w:val="Normal"/>
        <w:numPr>
          <w:ilvl w:val="0"/>
          <w:numId w:val="2"/>
        </w:numPr>
        <w:jc w:val="both"/>
        <w:rPr>
          <w:sz w:val="24"/>
        </w:rPr>
      </w:pPr>
      <w:r>
        <w:rPr>
          <w:sz w:val="24"/>
        </w:rPr>
        <w:t>ET Gas will release</w:t>
      </w:r>
      <w:ins w:id="7" w:author="Peter Meier" w:date="2001-04-13T00:37:00Z">
        <w:r>
          <w:rPr>
            <w:sz w:val="24"/>
          </w:rPr>
          <w:t xml:space="preserve"> on or before Tuesday, April 17, 2001</w:t>
        </w:r>
      </w:ins>
      <w:r>
        <w:rPr>
          <w:sz w:val="24"/>
        </w:rPr>
        <w:t xml:space="preserve"> </w:t>
      </w:r>
      <w:del w:id="8" w:author="Peter Meier" w:date="2001-04-13T00:37:00Z">
        <w:r>
          <w:rPr>
            <w:i/>
            <w:sz w:val="24"/>
          </w:rPr>
          <w:delText xml:space="preserve">[doesn’t this Agreement need to </w:delText>
        </w:r>
      </w:del>
      <w:del w:id="9" w:author="Peter Meier" w:date="2001-04-13T00:37:00Z">
        <w:r>
          <w:rPr>
            <w:b/>
            <w:i/>
            <w:sz w:val="24"/>
          </w:rPr>
          <w:delText>obligate</w:delText>
        </w:r>
      </w:del>
      <w:del w:id="10" w:author="Peter Meier" w:date="2001-04-13T00:37:00Z">
        <w:r>
          <w:rPr>
            <w:i/>
            <w:sz w:val="24"/>
          </w:rPr>
          <w:delText xml:space="preserve"> ET Gas to notify El Paso of and to transfer the Intiial Pipeline Capacity pursuant to a prearranged deal {the terms of which have to reflect the terms outlined in the Agreement and be preapproved by ENA} by a date certain—suggest Monday, April 16, 2001] </w:delText>
        </w:r>
      </w:del>
      <w:r>
        <w:rPr>
          <w:sz w:val="24"/>
        </w:rPr>
        <w:t>that certain firm transportation</w:t>
      </w:r>
      <w:ins w:id="11" w:author="Peter Meier" w:date="2001-04-13T00:37:00Z">
        <w:r>
          <w:rPr>
            <w:sz w:val="24"/>
          </w:rPr>
          <w:t xml:space="preserve"> </w:t>
        </w:r>
      </w:ins>
      <w:r>
        <w:rPr>
          <w:sz w:val="24"/>
        </w:rPr>
        <w:t xml:space="preserve">capacity on the pipeline system of El Paso Natural Gas Company (“El Paso”) </w:t>
      </w:r>
      <w:del w:id="12" w:author="Peter Meier" w:date="2001-04-13T00:37:00Z">
        <w:r>
          <w:rPr>
            <w:sz w:val="24"/>
          </w:rPr>
          <w:delText xml:space="preserve"> </w:delText>
        </w:r>
      </w:del>
      <w:r>
        <w:rPr>
          <w:sz w:val="24"/>
        </w:rPr>
        <w:t>identified on Exhibit 2 hereto (the “Initial Pipeline Capacity”)</w:t>
      </w:r>
      <w:ins w:id="13" w:author="Peter Meier" w:date="2001-04-13T00:37:00Z">
        <w:r>
          <w:rPr>
            <w:sz w:val="24"/>
          </w:rPr>
          <w:t xml:space="preserve"> </w:t>
        </w:r>
      </w:ins>
      <w:r>
        <w:rPr>
          <w:sz w:val="24"/>
        </w:rPr>
        <w:t xml:space="preserve">to ENA, </w:t>
      </w:r>
      <w:del w:id="14" w:author="Peter Meier" w:date="2001-04-13T00:37:00Z">
        <w:r>
          <w:rPr>
            <w:sz w:val="24"/>
          </w:rPr>
          <w:delText xml:space="preserve"> </w:delText>
        </w:r>
      </w:del>
      <w:r>
        <w:rPr>
          <w:sz w:val="24"/>
        </w:rPr>
        <w:t>utilizing a Capacity Release Notice in the form and containing the terms set forth on Exhibit 3 hereto (the “Transfer Notice”) ;</w:t>
      </w:r>
    </w:p>
    <w:p>
      <w:pPr>
        <w:pStyle w:val="Normal"/>
        <w:jc w:val="both"/>
        <w:rPr>
          <w:sz w:val="24"/>
        </w:rPr>
      </w:pPr>
      <w:r>
        <w:rPr>
          <w:sz w:val="24"/>
        </w:rPr>
      </w:r>
    </w:p>
    <w:p>
      <w:pPr>
        <w:pStyle w:val="Normal"/>
        <w:numPr>
          <w:ilvl w:val="0"/>
          <w:numId w:val="2"/>
        </w:numPr>
        <w:jc w:val="both"/>
        <w:rPr>
          <w:sz w:val="24"/>
        </w:rPr>
      </w:pPr>
      <w:r>
        <w:rPr>
          <w:sz w:val="24"/>
        </w:rPr>
        <w:t xml:space="preserve">ET Gas and ENA desire to enter into this Agreement in order to establish the terms on which (a) </w:t>
      </w:r>
      <w:del w:id="15" w:author="Peter Meier" w:date="2001-04-13T00:38:00Z">
        <w:r>
          <w:rPr>
            <w:sz w:val="24"/>
          </w:rPr>
          <w:delText xml:space="preserve">ET Gas is to effect the release of the Initial Pipeline Capacity to ENA, (b) </w:delText>
        </w:r>
      </w:del>
      <w:r>
        <w:rPr>
          <w:sz w:val="24"/>
        </w:rPr>
        <w:t xml:space="preserve">ET Gas will receive credit for the </w:t>
      </w:r>
      <w:del w:id="16" w:author="Peter Meier" w:date="2001-04-13T00:39:00Z">
        <w:r>
          <w:rPr>
            <w:sz w:val="24"/>
          </w:rPr>
          <w:delText xml:space="preserve">Basis </w:delText>
        </w:r>
      </w:del>
      <w:ins w:id="17" w:author="Peter Meier" w:date="2001-04-13T00:39:00Z">
        <w:r>
          <w:rPr>
            <w:sz w:val="24"/>
          </w:rPr>
          <w:t xml:space="preserve">Spread </w:t>
        </w:r>
      </w:ins>
      <w:r>
        <w:rPr>
          <w:sz w:val="24"/>
        </w:rPr>
        <w:t xml:space="preserve">Value (as defined in Section 4 below) against its obligation to provide collateral under the </w:t>
      </w:r>
      <w:del w:id="18" w:author="Peter Meier" w:date="2001-04-13T00:39:00Z">
        <w:r>
          <w:rPr>
            <w:sz w:val="24"/>
          </w:rPr>
          <w:delText>[</w:delText>
        </w:r>
      </w:del>
      <w:r>
        <w:rPr>
          <w:sz w:val="24"/>
          <w:rPrChange w:id="0" w:author="Peter Meier" w:date="2001-04-13T00:39:00Z"/>
        </w:rPr>
        <w:t>ISDA Agreement</w:t>
      </w:r>
      <w:del w:id="20" w:author="Peter Meier" w:date="2001-04-13T00:39:00Z">
        <w:r>
          <w:rPr>
            <w:sz w:val="24"/>
          </w:rPr>
          <w:delText>/</w:delText>
        </w:r>
      </w:del>
      <w:ins w:id="21" w:author="Peter Meier" w:date="2001-04-13T00:39:00Z">
        <w:r>
          <w:rPr>
            <w:sz w:val="24"/>
          </w:rPr>
          <w:t xml:space="preserve"> and the </w:t>
        </w:r>
      </w:ins>
      <w:r>
        <w:rPr>
          <w:sz w:val="24"/>
          <w:rPrChange w:id="0" w:author="Peter Meier" w:date="2001-04-13T00:39:00Z"/>
        </w:rPr>
        <w:t>Master</w:t>
      </w:r>
      <w:ins w:id="23" w:author="Peter Meier" w:date="2001-04-13T00:39:00Z">
        <w:r>
          <w:rPr>
            <w:sz w:val="24"/>
          </w:rPr>
          <w:t xml:space="preserve"> </w:t>
        </w:r>
      </w:ins>
      <w:r>
        <w:rPr>
          <w:sz w:val="24"/>
          <w:rPrChange w:id="0" w:author="Peter Meier" w:date="2001-04-13T00:39:00Z"/>
        </w:rPr>
        <w:t>Netting Agreement</w:t>
      </w:r>
      <w:del w:id="25" w:author="Peter Meier" w:date="2001-04-13T00:39:00Z">
        <w:r>
          <w:rPr>
            <w:sz w:val="24"/>
          </w:rPr>
          <w:delText>???]</w:delText>
        </w:r>
      </w:del>
      <w:r>
        <w:rPr>
          <w:sz w:val="24"/>
        </w:rPr>
        <w:t xml:space="preserve"> and (</w:t>
      </w:r>
      <w:del w:id="26" w:author="Peter Meier" w:date="2001-04-13T00:39:00Z">
        <w:r>
          <w:rPr>
            <w:sz w:val="24"/>
          </w:rPr>
          <w:delText>c</w:delText>
        </w:r>
      </w:del>
      <w:ins w:id="27" w:author="Peter Meier" w:date="2001-04-13T00:39:00Z">
        <w:r>
          <w:rPr>
            <w:sz w:val="24"/>
          </w:rPr>
          <w:t>b</w:t>
        </w:r>
      </w:ins>
      <w:r>
        <w:rPr>
          <w:sz w:val="24"/>
        </w:rPr>
        <w:t xml:space="preserve">) ET Gas will be entitled to recall </w:t>
      </w:r>
      <w:del w:id="28" w:author="Peter Meier" w:date="2001-04-13T00:40:00Z">
        <w:r>
          <w:rPr>
            <w:sz w:val="24"/>
          </w:rPr>
          <w:delText>for its own use,</w:delText>
        </w:r>
      </w:del>
      <w:r>
        <w:rPr>
          <w:sz w:val="24"/>
        </w:rPr>
        <w:t xml:space="preserve">the Initial Pipeline Capacity (as such amount may be adjusted </w:t>
      </w:r>
      <w:del w:id="29" w:author="Peter Meier" w:date="2001-04-13T00:40:00Z">
        <w:r>
          <w:rPr>
            <w:sz w:val="24"/>
          </w:rPr>
          <w:delText xml:space="preserve">upward or </w:delText>
        </w:r>
      </w:del>
      <w:r>
        <w:rPr>
          <w:sz w:val="24"/>
        </w:rPr>
        <w:t>downward as permitted by this Agreement (the “Pipeline Capacity”).</w:t>
      </w:r>
    </w:p>
    <w:p>
      <w:pPr>
        <w:pStyle w:val="Normal"/>
        <w:jc w:val="both"/>
        <w:rPr>
          <w:sz w:val="24"/>
        </w:rPr>
      </w:pPr>
      <w:r>
        <w:rPr>
          <w:sz w:val="24"/>
        </w:rPr>
      </w:r>
    </w:p>
    <w:p>
      <w:pPr>
        <w:pStyle w:val="Heading2"/>
        <w:rPr/>
      </w:pPr>
      <w:r>
        <w:rPr/>
        <w:t>Agreement</w:t>
      </w:r>
    </w:p>
    <w:p>
      <w:pPr>
        <w:pStyle w:val="Normal"/>
        <w:ind w:start="720" w:end="0"/>
        <w:jc w:val="center"/>
        <w:rPr>
          <w:sz w:val="24"/>
        </w:rPr>
      </w:pPr>
      <w:r>
        <w:rPr>
          <w:sz w:val="24"/>
        </w:rPr>
      </w:r>
    </w:p>
    <w:p>
      <w:pPr>
        <w:pStyle w:val="Normal"/>
        <w:ind w:firstLine="720" w:end="0"/>
        <w:jc w:val="both"/>
        <w:rPr>
          <w:sz w:val="24"/>
        </w:rPr>
      </w:pPr>
      <w:r>
        <w:rPr>
          <w:sz w:val="24"/>
        </w:rPr>
        <w:t>For the promises contained in this Agreement and for other good and valuable consideration, the receipt and sufficiency of which are hereby acknowledged, ET Gas and ENA agree as follows:</w:t>
      </w:r>
    </w:p>
    <w:p>
      <w:pPr>
        <w:pStyle w:val="Normal"/>
        <w:jc w:val="both"/>
        <w:rPr>
          <w:sz w:val="24"/>
        </w:rPr>
      </w:pPr>
      <w:r>
        <w:rPr>
          <w:sz w:val="24"/>
        </w:rPr>
      </w:r>
    </w:p>
    <w:p>
      <w:pPr>
        <w:pStyle w:val="Normal"/>
        <w:numPr>
          <w:ilvl w:val="0"/>
          <w:numId w:val="3"/>
        </w:numPr>
        <w:jc w:val="both"/>
        <w:rPr>
          <w:sz w:val="24"/>
        </w:rPr>
      </w:pPr>
      <w:r>
        <w:rPr>
          <w:sz w:val="24"/>
          <w:u w:val="single"/>
        </w:rPr>
        <w:t>Defined Terms</w:t>
      </w:r>
      <w:r>
        <w:rPr>
          <w:sz w:val="24"/>
        </w:rPr>
        <w:t>.  Capitalized terms used but not defined herein shall have the respective meanings given them in the Master Netting Agreement</w:t>
      </w:r>
      <w:del w:id="30" w:author="Peter Meier" w:date="2001-04-13T00:41:00Z">
        <w:r>
          <w:rPr>
            <w:sz w:val="24"/>
          </w:rPr>
          <w:delText xml:space="preserve"> [ISDA Agreement??]</w:delText>
        </w:r>
      </w:del>
      <w:r>
        <w:rPr>
          <w:sz w:val="24"/>
        </w:rPr>
        <w:t>.</w:t>
      </w:r>
    </w:p>
    <w:p>
      <w:pPr>
        <w:pStyle w:val="Normal"/>
        <w:ind w:start="720" w:end="0"/>
        <w:jc w:val="both"/>
        <w:rPr>
          <w:sz w:val="24"/>
        </w:rPr>
      </w:pPr>
      <w:r>
        <w:rPr>
          <w:sz w:val="24"/>
        </w:rPr>
      </w:r>
    </w:p>
    <w:p>
      <w:pPr>
        <w:pStyle w:val="Normal"/>
        <w:numPr>
          <w:ilvl w:val="0"/>
          <w:numId w:val="3"/>
        </w:numPr>
        <w:jc w:val="both"/>
        <w:rPr>
          <w:sz w:val="24"/>
          <w:ins w:id="52" w:author="Peter Meier" w:date="2001-04-13T00:46:00Z"/>
        </w:rPr>
      </w:pPr>
      <w:r>
        <w:rPr>
          <w:sz w:val="24"/>
          <w:u w:val="single"/>
        </w:rPr>
        <w:t>Release of Initial Pipeline Capacity to ENA</w:t>
      </w:r>
      <w:ins w:id="31" w:author="Peter Meier" w:date="2001-04-13T02:09:00Z">
        <w:r>
          <w:rPr>
            <w:sz w:val="24"/>
            <w:u w:val="single"/>
          </w:rPr>
          <w:t>; Spread Value</w:t>
        </w:r>
      </w:ins>
      <w:r>
        <w:rPr>
          <w:sz w:val="24"/>
        </w:rPr>
        <w:t xml:space="preserve">.  </w:t>
      </w:r>
      <w:ins w:id="32" w:author="Peter Meier" w:date="2001-04-13T02:08:00Z">
        <w:r>
          <w:rPr>
            <w:sz w:val="24"/>
          </w:rPr>
          <w:t xml:space="preserve">(a) </w:t>
        </w:r>
      </w:ins>
      <w:ins w:id="33" w:author="Peter Meier" w:date="2001-04-13T00:41:00Z">
        <w:r>
          <w:rPr>
            <w:sz w:val="24"/>
          </w:rPr>
          <w:t xml:space="preserve">As soon as possible but in any event not later </w:t>
        </w:r>
      </w:ins>
      <w:del w:id="34" w:author="Peter Meier" w:date="2001-04-13T00:42:00Z">
        <w:r>
          <w:rPr>
            <w:sz w:val="24"/>
          </w:rPr>
          <w:delText>No later</w:delText>
        </w:r>
      </w:del>
      <w:r>
        <w:rPr>
          <w:sz w:val="24"/>
        </w:rPr>
        <w:t xml:space="preserve"> than 5:00</w:t>
      </w:r>
      <w:ins w:id="35" w:author="Peter Meier" w:date="2001-04-13T00:41:00Z">
        <w:r>
          <w:rPr>
            <w:sz w:val="24"/>
          </w:rPr>
          <w:t xml:space="preserve"> </w:t>
        </w:r>
      </w:ins>
      <w:del w:id="36" w:author="Peter Meier" w:date="2001-04-13T02:04:00Z">
        <w:r>
          <w:rPr>
            <w:sz w:val="24"/>
          </w:rPr>
          <w:delText>p.m</w:delText>
        </w:r>
      </w:del>
      <w:ins w:id="37" w:author="Peter Meier" w:date="2001-04-13T02:04:00Z">
        <w:r>
          <w:rPr>
            <w:sz w:val="24"/>
          </w:rPr>
          <w:t>p.m.</w:t>
        </w:r>
      </w:ins>
      <w:r>
        <w:rPr>
          <w:sz w:val="24"/>
        </w:rPr>
        <w:t xml:space="preserve"> prevailing Houston time on </w:t>
      </w:r>
      <w:ins w:id="38" w:author="Peter Meier" w:date="2001-04-13T00:42:00Z">
        <w:r>
          <w:rPr>
            <w:sz w:val="24"/>
          </w:rPr>
          <w:t>Tuesday, April 17, 2001</w:t>
        </w:r>
      </w:ins>
      <w:del w:id="39" w:author="Peter Meier" w:date="2001-04-13T00:42:00Z">
        <w:r>
          <w:rPr>
            <w:sz w:val="24"/>
          </w:rPr>
          <w:delText>Monday, April 16, 2001</w:delText>
        </w:r>
      </w:del>
      <w:r>
        <w:rPr>
          <w:sz w:val="24"/>
        </w:rPr>
        <w:t>, ET</w:t>
      </w:r>
      <w:ins w:id="40" w:author="Peter Meier" w:date="2001-04-13T00:42:00Z">
        <w:r>
          <w:rPr>
            <w:sz w:val="24"/>
          </w:rPr>
          <w:t xml:space="preserve"> Gas</w:t>
        </w:r>
      </w:ins>
      <w:r>
        <w:rPr>
          <w:sz w:val="24"/>
        </w:rPr>
        <w:t xml:space="preserve"> shall cause the Initial Pipeline Capacity to be transferred to ENA pursuant to the terms of the Transfer Notice.  As soon as El Paso recognizes ENA to be the </w:t>
      </w:r>
      <w:del w:id="41" w:author="Peter Meier" w:date="2001-04-13T00:44:00Z">
        <w:r>
          <w:rPr>
            <w:sz w:val="24"/>
          </w:rPr>
          <w:delText xml:space="preserve">Replacement </w:delText>
        </w:r>
      </w:del>
      <w:ins w:id="42" w:author="Peter Meier" w:date="2001-04-13T00:44:00Z">
        <w:r>
          <w:rPr>
            <w:sz w:val="24"/>
          </w:rPr>
          <w:t xml:space="preserve">Acquiring </w:t>
        </w:r>
      </w:ins>
      <w:r>
        <w:rPr>
          <w:sz w:val="24"/>
        </w:rPr>
        <w:t>Shipper (as such term is defined in El Paso’s Tariff) as to the Initial Pipeline Capacity</w:t>
      </w:r>
      <w:ins w:id="43" w:author="Peter Meier" w:date="2001-04-13T02:10:00Z">
        <w:r>
          <w:rPr>
            <w:sz w:val="24"/>
          </w:rPr>
          <w:t xml:space="preserve"> (the “Release Effective Date”)</w:t>
        </w:r>
      </w:ins>
      <w:r>
        <w:rPr>
          <w:sz w:val="24"/>
        </w:rPr>
        <w:t xml:space="preserve">, ET Gas shall be entitled to apply the </w:t>
      </w:r>
      <w:del w:id="44" w:author="Peter Meier" w:date="2001-04-13T00:45:00Z">
        <w:r>
          <w:rPr>
            <w:sz w:val="24"/>
          </w:rPr>
          <w:delText xml:space="preserve">Basis </w:delText>
        </w:r>
      </w:del>
      <w:ins w:id="45" w:author="Peter Meier" w:date="2001-04-13T00:45:00Z">
        <w:r>
          <w:rPr>
            <w:sz w:val="24"/>
          </w:rPr>
          <w:t xml:space="preserve">Spread </w:t>
        </w:r>
      </w:ins>
      <w:r>
        <w:rPr>
          <w:sz w:val="24"/>
        </w:rPr>
        <w:t xml:space="preserve">Value to the satisfaction of its </w:t>
      </w:r>
      <w:del w:id="46" w:author="Peter Meier" w:date="2001-04-13T00:45:00Z">
        <w:r>
          <w:rPr>
            <w:b/>
            <w:sz w:val="24"/>
          </w:rPr>
          <w:delText xml:space="preserve">[here’s where I need help from Lila </w:delText>
        </w:r>
      </w:del>
      <w:r>
        <w:rPr>
          <w:sz w:val="24"/>
        </w:rPr>
        <w:t>margin requir</w:t>
      </w:r>
      <w:ins w:id="47" w:author="Peter Meier" w:date="2001-04-13T00:45:00Z">
        <w:r>
          <w:rPr>
            <w:sz w:val="24"/>
          </w:rPr>
          <w:t>e</w:t>
        </w:r>
      </w:ins>
      <w:r>
        <w:rPr>
          <w:sz w:val="24"/>
        </w:rPr>
        <w:t>ment under the ISDA Agreement</w:t>
      </w:r>
      <w:ins w:id="48" w:author="Peter Meier" w:date="2001-04-13T00:45:00Z">
        <w:r>
          <w:rPr>
            <w:sz w:val="24"/>
          </w:rPr>
          <w:t xml:space="preserve"> and the </w:t>
        </w:r>
      </w:ins>
      <w:del w:id="49" w:author="Peter Meier" w:date="2001-04-13T00:45:00Z">
        <w:r>
          <w:rPr>
            <w:sz w:val="24"/>
          </w:rPr>
          <w:delText>/</w:delText>
        </w:r>
      </w:del>
      <w:r>
        <w:rPr>
          <w:sz w:val="24"/>
        </w:rPr>
        <w:t>Master Netting Agreeme</w:t>
      </w:r>
      <w:ins w:id="50" w:author="Peter Meier" w:date="2001-04-13T00:45:00Z">
        <w:r>
          <w:rPr>
            <w:sz w:val="24"/>
          </w:rPr>
          <w:t>nt</w:t>
        </w:r>
      </w:ins>
      <w:del w:id="51" w:author="Peter Meier" w:date="2001-04-13T00:45:00Z">
        <w:r>
          <w:rPr>
            <w:sz w:val="24"/>
          </w:rPr>
          <w:delText>tn]</w:delText>
        </w:r>
      </w:del>
      <w:r>
        <w:rPr>
          <w:sz w:val="24"/>
        </w:rPr>
        <w:t>.</w:t>
      </w:r>
    </w:p>
    <w:p>
      <w:pPr>
        <w:pStyle w:val="Normal"/>
        <w:jc w:val="both"/>
        <w:rPr>
          <w:sz w:val="24"/>
          <w:ins w:id="54" w:author="Peter Meier" w:date="2001-04-13T00:46:00Z"/>
        </w:rPr>
      </w:pPr>
      <w:ins w:id="53" w:author="Peter Meier" w:date="2001-04-13T00:46:00Z">
        <w:r>
          <w:rPr>
            <w:sz w:val="24"/>
          </w:rPr>
        </w:r>
      </w:ins>
    </w:p>
    <w:p>
      <w:pPr>
        <w:pStyle w:val="Normal"/>
        <w:ind w:start="1080" w:end="0"/>
        <w:jc w:val="both"/>
        <w:rPr>
          <w:sz w:val="24"/>
          <w:ins w:id="63" w:author="Peter Meier" w:date="2001-04-13T02:09:00Z"/>
        </w:rPr>
      </w:pPr>
      <w:ins w:id="55" w:author="Peter Meier" w:date="2001-04-13T02:09:00Z">
        <w:r>
          <w:rPr>
            <w:sz w:val="24"/>
            <w:u w:val="single"/>
          </w:rPr>
          <w:t xml:space="preserve">(b) </w:t>
        </w:r>
      </w:ins>
      <w:ins w:id="56" w:author="Peter Meier" w:date="2001-04-13T00:46:00Z">
        <w:r>
          <w:rPr>
            <w:sz w:val="24"/>
            <w:u w:val="single"/>
          </w:rPr>
          <w:t xml:space="preserve">ENA and ET Gas expressly acknowledge and agree that </w:t>
        </w:r>
      </w:ins>
      <w:ins w:id="57" w:author="Peter Meier" w:date="2001-04-13T00:46:00Z">
        <w:r>
          <w:rPr>
            <w:sz w:val="24"/>
          </w:rPr>
          <w:t>the Spread Value shall constitute acceptable collateral for the obligations of the PG&amp;E Parties under the ISDA Agreement and the Master Netting Agreement, including without limitation “Eligible Collateral” under the ISDA Agreement</w:t>
        </w:r>
      </w:ins>
      <w:ins w:id="58" w:author="Peter Meier" w:date="2001-04-13T00:49:00Z">
        <w:r>
          <w:rPr>
            <w:sz w:val="24"/>
          </w:rPr>
          <w:t>,</w:t>
        </w:r>
      </w:ins>
      <w:ins w:id="59" w:author="Peter Meier" w:date="2001-04-13T00:47:00Z">
        <w:r>
          <w:rPr>
            <w:sz w:val="24"/>
          </w:rPr>
          <w:t xml:space="preserve"> and shall be credited against the amount of collateral that the PG&amp;E Parties may be obligated to provide to the Enron Parties under the Master </w:t>
        </w:r>
      </w:ins>
      <w:ins w:id="60" w:author="Peter Meier" w:date="2001-04-13T02:04:00Z">
        <w:r>
          <w:rPr>
            <w:sz w:val="24"/>
          </w:rPr>
          <w:t>Netting</w:t>
        </w:r>
      </w:ins>
      <w:ins w:id="61" w:author="Peter Meier" w:date="2001-04-13T00:49:00Z">
        <w:r>
          <w:rPr>
            <w:sz w:val="24"/>
          </w:rPr>
          <w:t xml:space="preserve"> </w:t>
        </w:r>
      </w:ins>
      <w:ins w:id="62" w:author="Peter Meier" w:date="2001-04-13T00:47:00Z">
        <w:r>
          <w:rPr>
            <w:sz w:val="24"/>
          </w:rPr>
          <w:t>Agreement and the ISDA Agreement, notwithstanding anything in those Agreements to the contrary.</w:t>
        </w:r>
      </w:ins>
    </w:p>
    <w:p>
      <w:pPr>
        <w:pStyle w:val="Normal"/>
        <w:ind w:start="1080" w:end="0"/>
        <w:jc w:val="both"/>
        <w:rPr>
          <w:sz w:val="24"/>
          <w:ins w:id="65" w:author="Peter Meier" w:date="2001-04-13T02:09:00Z"/>
        </w:rPr>
      </w:pPr>
      <w:ins w:id="64" w:author="Peter Meier" w:date="2001-04-13T02:09:00Z">
        <w:r>
          <w:rPr>
            <w:sz w:val="24"/>
          </w:rPr>
        </w:r>
      </w:ins>
    </w:p>
    <w:p>
      <w:pPr>
        <w:pStyle w:val="Normal"/>
        <w:ind w:start="1080" w:end="0"/>
        <w:jc w:val="both"/>
        <w:rPr>
          <w:sz w:val="24"/>
          <w:ins w:id="85" w:author="Peter Meier" w:date="2001-04-13T00:46:00Z"/>
        </w:rPr>
      </w:pPr>
      <w:ins w:id="66" w:author="Peter Meier" w:date="2001-04-13T02:09:00Z">
        <w:r>
          <w:rPr>
            <w:sz w:val="24"/>
          </w:rPr>
          <w:t xml:space="preserve">(c) Within </w:t>
        </w:r>
      </w:ins>
      <w:ins w:id="67" w:author="Peter Meier" w:date="2001-04-13T02:17:00Z">
        <w:r>
          <w:rPr>
            <w:sz w:val="24"/>
          </w:rPr>
          <w:t>one</w:t>
        </w:r>
      </w:ins>
      <w:ins w:id="68" w:author="Peter Meier" w:date="2001-04-13T02:10:00Z">
        <w:r>
          <w:rPr>
            <w:sz w:val="24"/>
          </w:rPr>
          <w:t xml:space="preserve"> business days of the Release Effective Date, ENA shall calculate the value of all collateral provided by the PG&amp;E Parties to the Enron Parties</w:t>
        </w:r>
      </w:ins>
      <w:ins w:id="69" w:author="Peter Meier" w:date="2001-04-13T02:13:00Z">
        <w:r>
          <w:rPr>
            <w:sz w:val="24"/>
          </w:rPr>
          <w:t xml:space="preserve"> under the Underlying Master Agreements and the Master Netting Agreement</w:t>
        </w:r>
      </w:ins>
      <w:ins w:id="70" w:author="Peter Meier" w:date="2001-04-13T02:10:00Z">
        <w:r>
          <w:rPr>
            <w:sz w:val="24"/>
          </w:rPr>
          <w:t>, including cash, the PG&amp;E Guaranty Agreement, the Spread Value, and any offsetting positions</w:t>
        </w:r>
      </w:ins>
      <w:ins w:id="71" w:author="Peter Meier" w:date="2001-04-13T02:14:00Z">
        <w:r>
          <w:rPr>
            <w:sz w:val="24"/>
          </w:rPr>
          <w:t xml:space="preserve">, and if the value of the collateral provided exceeds the value of the collateral required, the Enron Parties shall return the excess in immediately available funds up to $30 million, and any further excess shall be </w:t>
        </w:r>
      </w:ins>
      <w:ins w:id="72" w:author="Peter Meier" w:date="2001-04-13T02:16:00Z">
        <w:r>
          <w:rPr>
            <w:sz w:val="24"/>
          </w:rPr>
          <w:t>available to the PG&amp;E Parties</w:t>
        </w:r>
      </w:ins>
      <w:ins w:id="73" w:author="Peter Meier" w:date="2001-04-13T02:20:00Z">
        <w:r>
          <w:rPr>
            <w:sz w:val="24"/>
          </w:rPr>
          <w:t xml:space="preserve"> as additional trading margin</w:t>
        </w:r>
      </w:ins>
      <w:ins w:id="74" w:author="Peter Meier" w:date="2001-04-13T02:18:00Z">
        <w:r>
          <w:rPr>
            <w:sz w:val="24"/>
          </w:rPr>
          <w:t xml:space="preserve">.  The foregoing </w:t>
        </w:r>
      </w:ins>
      <w:ins w:id="75" w:author="Peter Meier" w:date="2001-04-13T02:20:00Z">
        <w:r>
          <w:rPr>
            <w:sz w:val="24"/>
          </w:rPr>
          <w:t xml:space="preserve">determination of the value of </w:t>
        </w:r>
      </w:ins>
      <w:ins w:id="76" w:author="Peter Meier" w:date="2001-04-13T02:18:00Z">
        <w:r>
          <w:rPr>
            <w:sz w:val="24"/>
          </w:rPr>
          <w:t xml:space="preserve">collateral shall be </w:t>
        </w:r>
      </w:ins>
      <w:ins w:id="77" w:author="Peter Meier" w:date="2001-04-13T02:34:00Z">
        <w:r>
          <w:rPr>
            <w:sz w:val="24"/>
          </w:rPr>
          <w:t>made</w:t>
        </w:r>
      </w:ins>
      <w:ins w:id="78" w:author="Peter Meier" w:date="2001-04-13T02:18:00Z">
        <w:r>
          <w:rPr>
            <w:sz w:val="24"/>
          </w:rPr>
          <w:t xml:space="preserve"> as of the date specified and shall be without prejudice </w:t>
        </w:r>
      </w:ins>
      <w:ins w:id="79" w:author="Peter Meier" w:date="2001-04-13T02:34:00Z">
        <w:r>
          <w:rPr>
            <w:sz w:val="24"/>
          </w:rPr>
          <w:t>to</w:t>
        </w:r>
      </w:ins>
      <w:ins w:id="80" w:author="Peter Meier" w:date="2001-04-13T02:18:00Z">
        <w:r>
          <w:rPr>
            <w:sz w:val="24"/>
          </w:rPr>
          <w:t xml:space="preserve"> </w:t>
        </w:r>
      </w:ins>
      <w:ins w:id="81" w:author="Peter Meier" w:date="2001-04-13T02:21:00Z">
        <w:r>
          <w:rPr>
            <w:sz w:val="24"/>
          </w:rPr>
          <w:t>any</w:t>
        </w:r>
      </w:ins>
      <w:ins w:id="82" w:author="Peter Meier" w:date="2001-04-13T02:18:00Z">
        <w:r>
          <w:rPr>
            <w:sz w:val="24"/>
          </w:rPr>
          <w:t xml:space="preserve"> party thereafter to seek additional collateral or the return of collateral in accordance with the terms of the Underlying Master Agreements, the Master </w:t>
        </w:r>
      </w:ins>
      <w:ins w:id="83" w:author="Peter Meier" w:date="2001-04-13T02:21:00Z">
        <w:r>
          <w:rPr>
            <w:sz w:val="24"/>
          </w:rPr>
          <w:t>N</w:t>
        </w:r>
      </w:ins>
      <w:ins w:id="84" w:author="Peter Meier" w:date="2001-04-13T02:18:00Z">
        <w:r>
          <w:rPr>
            <w:sz w:val="24"/>
          </w:rPr>
          <w:t>etting Agreement and this Agreement.</w:t>
        </w:r>
      </w:ins>
    </w:p>
    <w:p>
      <w:pPr>
        <w:pStyle w:val="Normal"/>
        <w:jc w:val="both"/>
        <w:rPr>
          <w:sz w:val="24"/>
        </w:rPr>
      </w:pPr>
      <w:r>
        <w:rPr>
          <w:sz w:val="24"/>
        </w:rPr>
      </w:r>
    </w:p>
    <w:p>
      <w:pPr>
        <w:pStyle w:val="Normal"/>
        <w:numPr>
          <w:ilvl w:val="0"/>
          <w:numId w:val="3"/>
        </w:numPr>
        <w:spacing w:before="0" w:after="120"/>
        <w:jc w:val="both"/>
        <w:rPr>
          <w:sz w:val="24"/>
        </w:rPr>
      </w:pPr>
      <w:r>
        <w:rPr>
          <w:sz w:val="24"/>
          <w:u w:val="single"/>
        </w:rPr>
        <w:t>Recall of Capacity for Monthly Use</w:t>
      </w:r>
      <w:r>
        <w:rPr>
          <w:sz w:val="24"/>
        </w:rPr>
        <w:t xml:space="preserve">.  (a) If on May 25, 2001 and thereafter if on the fifth </w:t>
      </w:r>
      <w:ins w:id="86" w:author="Peter Meier" w:date="2001-04-13T00:49:00Z">
        <w:r>
          <w:rPr>
            <w:sz w:val="24"/>
          </w:rPr>
          <w:t xml:space="preserve">business </w:t>
        </w:r>
      </w:ins>
      <w:r>
        <w:rPr>
          <w:sz w:val="24"/>
        </w:rPr>
        <w:t>day prior to the last day of any subsequent month occurring during the term of this Agreement (hereafter collectively an “Exercise Date”)</w:t>
      </w:r>
      <w:ins w:id="87" w:author="Peter Meier" w:date="2001-04-13T01:15:00Z">
        <w:r>
          <w:rPr>
            <w:sz w:val="24"/>
          </w:rPr>
          <w:t xml:space="preserve"> either (i)</w:t>
        </w:r>
      </w:ins>
      <w:r>
        <w:rPr>
          <w:sz w:val="24"/>
        </w:rPr>
        <w:t xml:space="preserve"> a Default does not exists </w:t>
      </w:r>
      <w:del w:id="88" w:author="Peter Meier" w:date="2001-04-13T00:49:00Z">
        <w:r>
          <w:rPr>
            <w:sz w:val="24"/>
          </w:rPr>
          <w:delText xml:space="preserve"> </w:delText>
        </w:r>
      </w:del>
      <w:r>
        <w:rPr>
          <w:sz w:val="24"/>
        </w:rPr>
        <w:t xml:space="preserve">with respect to any of the PG&amp;E Parties under the </w:t>
      </w:r>
      <w:del w:id="89" w:author="Peter Meier" w:date="2001-04-13T00:50:00Z">
        <w:r>
          <w:rPr>
            <w:b/>
            <w:sz w:val="24"/>
          </w:rPr>
          <w:delText xml:space="preserve">[are we using ISDA Agreement or </w:delText>
        </w:r>
      </w:del>
      <w:r>
        <w:rPr>
          <w:sz w:val="24"/>
          <w:rPrChange w:id="0" w:author="Peter Meier" w:date="2001-04-13T00:50:00Z"/>
        </w:rPr>
        <w:t>Master Netting</w:t>
      </w:r>
      <w:r>
        <w:rPr>
          <w:b/>
          <w:sz w:val="24"/>
        </w:rPr>
        <w:t xml:space="preserve"> </w:t>
      </w:r>
      <w:r>
        <w:rPr>
          <w:sz w:val="24"/>
          <w:rPrChange w:id="0" w:author="Peter Meier" w:date="2001-04-13T00:50:00Z"/>
        </w:rPr>
        <w:t>Agreement</w:t>
      </w:r>
      <w:del w:id="92" w:author="Peter Meier" w:date="2001-04-13T00:50:00Z">
        <w:r>
          <w:rPr>
            <w:b/>
            <w:sz w:val="24"/>
          </w:rPr>
          <w:delText>]</w:delText>
        </w:r>
      </w:del>
      <w:r>
        <w:rPr>
          <w:sz w:val="24"/>
        </w:rPr>
        <w:t xml:space="preserve"> (other than a Non-Triggering Default as defined below)</w:t>
      </w:r>
      <w:ins w:id="93" w:author="Peter Meier" w:date="2001-04-13T01:14:00Z">
        <w:r>
          <w:rPr>
            <w:sz w:val="24"/>
          </w:rPr>
          <w:t xml:space="preserve"> or </w:t>
        </w:r>
      </w:ins>
      <w:ins w:id="94" w:author="Peter Meier" w:date="2001-04-13T01:16:00Z">
        <w:r>
          <w:rPr>
            <w:sz w:val="24"/>
          </w:rPr>
          <w:t>(ii)</w:t>
        </w:r>
      </w:ins>
      <w:ins w:id="95" w:author="Peter Meier" w:date="2001-04-13T01:14:00Z">
        <w:r>
          <w:rPr>
            <w:sz w:val="24"/>
          </w:rPr>
          <w:t xml:space="preserve"> a Default exists but ENA has not</w:t>
        </w:r>
      </w:ins>
      <w:ins w:id="96" w:author="Peter Meier" w:date="2001-04-13T01:16:00Z">
        <w:r>
          <w:rPr>
            <w:sz w:val="24"/>
          </w:rPr>
          <w:t xml:space="preserve"> accelerated, terminated, liquidated, cancelled or otherwise closed out or set-off or netted or exercised a similar remedy against some portion or all of the Gas Transactions</w:t>
        </w:r>
      </w:ins>
      <w:ins w:id="97" w:author="Peter Meier" w:date="2001-04-13T01:18:00Z">
        <w:r>
          <w:rPr>
            <w:i/>
            <w:sz w:val="24"/>
          </w:rPr>
          <w:t xml:space="preserve"> [we agreed to this concept in Section 6, but it seemed to make more sense up in this Section]</w:t>
        </w:r>
      </w:ins>
      <w:r>
        <w:rPr>
          <w:sz w:val="24"/>
        </w:rPr>
        <w:t>, ET Gas shall be entitled to recall all (but not less than all) of the Pipeline Capacity for a term to commence the beginning of the first gas day</w:t>
      </w:r>
      <w:ins w:id="98" w:author="Peter Meier" w:date="2001-04-13T00:51:00Z">
        <w:r>
          <w:rPr>
            <w:sz w:val="24"/>
          </w:rPr>
          <w:t xml:space="preserve"> of the</w:t>
        </w:r>
      </w:ins>
      <w:r>
        <w:rPr>
          <w:sz w:val="24"/>
        </w:rPr>
        <w:t xml:space="preserve"> next following calendar month and ending at the end of the last gas day of such month.  So long as consist with the terms of this Agreement and the Transfer Notice, ENA shall cooperate with ET Gas to take such actions as are necessary to effectuate the recall of the Pipeline Capacity (including without </w:t>
      </w:r>
      <w:del w:id="99" w:author="Peter Meier" w:date="2001-04-13T02:04:00Z">
        <w:r>
          <w:rPr>
            <w:sz w:val="24"/>
          </w:rPr>
          <w:delText>limitation  issuing</w:delText>
        </w:r>
      </w:del>
      <w:ins w:id="100" w:author="Peter Meier" w:date="2001-04-13T02:04:00Z">
        <w:r>
          <w:rPr>
            <w:sz w:val="24"/>
          </w:rPr>
          <w:t>limitation issuing</w:t>
        </w:r>
      </w:ins>
      <w:r>
        <w:rPr>
          <w:sz w:val="24"/>
        </w:rPr>
        <w:t xml:space="preserve"> the necessary instruction to El Paso to release the Pipeline Capacity to ET Gas).  </w:t>
      </w:r>
      <w:ins w:id="101" w:author="Peter Meier" w:date="2001-04-13T00:51:00Z">
        <w:r>
          <w:rPr>
            <w:sz w:val="24"/>
          </w:rPr>
          <w:t xml:space="preserve">To the extent not addressed in the Transfer Notice, </w:t>
        </w:r>
      </w:ins>
      <w:del w:id="102" w:author="Peter Meier" w:date="2001-04-13T00:51:00Z">
        <w:r>
          <w:rPr>
            <w:sz w:val="24"/>
          </w:rPr>
          <w:delText>T</w:delText>
        </w:r>
      </w:del>
      <w:ins w:id="103" w:author="Peter Meier" w:date="2001-04-13T00:51:00Z">
        <w:r>
          <w:rPr>
            <w:sz w:val="24"/>
          </w:rPr>
          <w:t>t</w:t>
        </w:r>
      </w:ins>
      <w:r>
        <w:rPr>
          <w:sz w:val="24"/>
        </w:rPr>
        <w:t xml:space="preserve">he parties shall establish a procedure and schedule </w:t>
      </w:r>
      <w:del w:id="104" w:author="Peter Meier" w:date="2001-04-13T00:52:00Z">
        <w:r>
          <w:rPr>
            <w:b/>
            <w:i/>
            <w:sz w:val="24"/>
          </w:rPr>
          <w:delText xml:space="preserve">[I believe that the Transfer Notice should set out this procedure and schedule] </w:delText>
        </w:r>
      </w:del>
      <w:r>
        <w:rPr>
          <w:sz w:val="24"/>
        </w:rPr>
        <w:t xml:space="preserve">so that each Pipeline Capacity recall is undertaken in a timely manner consistent with the applicable El Paso Tariff provisions. </w:t>
      </w:r>
      <w:ins w:id="105" w:author="Peter Meier" w:date="2001-04-13T00:52:00Z">
        <w:r>
          <w:rPr>
            <w:sz w:val="24"/>
          </w:rPr>
          <w:t xml:space="preserve">(b) </w:t>
        </w:r>
      </w:ins>
      <w:r>
        <w:rPr>
          <w:sz w:val="24"/>
        </w:rPr>
        <w:t>For purposes or this Agreement</w:t>
      </w:r>
      <w:ins w:id="106" w:author="Peter Meier" w:date="2001-04-13T00:52:00Z">
        <w:r>
          <w:rPr>
            <w:sz w:val="24"/>
          </w:rPr>
          <w:t>,</w:t>
        </w:r>
      </w:ins>
      <w:r>
        <w:rPr>
          <w:sz w:val="24"/>
        </w:rPr>
        <w:t xml:space="preserve"> the term “Non-Triggering Default” shall mean a Default under an Underlying Master Agreement </w:t>
      </w:r>
      <w:del w:id="107" w:author="Peter Meier" w:date="2001-04-13T00:53:00Z">
        <w:r>
          <w:rPr>
            <w:sz w:val="24"/>
          </w:rPr>
          <w:delText>[where is this term defined?  Do we need to reference the ISDA Agreement or the Master Netting Agreement definition???]</w:delText>
        </w:r>
      </w:del>
      <w:r>
        <w:rPr>
          <w:sz w:val="24"/>
        </w:rPr>
        <w:t xml:space="preserve"> </w:t>
      </w:r>
      <w:ins w:id="108" w:author="Peter Meier" w:date="2001-04-13T00:53:00Z">
        <w:r>
          <w:rPr>
            <w:sz w:val="24"/>
          </w:rPr>
          <w:t xml:space="preserve">which meets each of the following criteria: (i) the Default does not relate to or arise </w:t>
        </w:r>
      </w:ins>
      <w:del w:id="109" w:author="Peter Meier" w:date="2001-04-13T00:54:00Z">
        <w:r>
          <w:rPr>
            <w:sz w:val="24"/>
          </w:rPr>
          <w:delText xml:space="preserve">(other than a Default related to or arising </w:delText>
        </w:r>
      </w:del>
      <w:r>
        <w:rPr>
          <w:sz w:val="24"/>
        </w:rPr>
        <w:t xml:space="preserve">with respect to the </w:t>
      </w:r>
      <w:del w:id="110" w:author="Peter Meier" w:date="2001-04-13T00:54:00Z">
        <w:r>
          <w:rPr>
            <w:sz w:val="24"/>
          </w:rPr>
          <w:delText xml:space="preserve">the </w:delText>
        </w:r>
      </w:del>
      <w:r>
        <w:rPr>
          <w:sz w:val="24"/>
        </w:rPr>
        <w:t>Gas Transactions</w:t>
      </w:r>
      <w:ins w:id="111" w:author="Peter Meier" w:date="2001-04-13T00:54:00Z">
        <w:r>
          <w:rPr>
            <w:sz w:val="24"/>
          </w:rPr>
          <w:t>,</w:t>
        </w:r>
      </w:ins>
      <w:del w:id="112" w:author="Peter Meier" w:date="2001-04-13T00:54:00Z">
        <w:r>
          <w:rPr>
            <w:sz w:val="24"/>
          </w:rPr>
          <w:delText>) for which</w:delText>
        </w:r>
      </w:del>
      <w:r>
        <w:rPr>
          <w:sz w:val="24"/>
        </w:rPr>
        <w:t xml:space="preserve"> (</w:t>
      </w:r>
      <w:ins w:id="113" w:author="Peter Meier" w:date="2001-04-13T00:54:00Z">
        <w:r>
          <w:rPr>
            <w:sz w:val="24"/>
          </w:rPr>
          <w:t>i</w:t>
        </w:r>
      </w:ins>
      <w:r>
        <w:rPr>
          <w:sz w:val="24"/>
        </w:rPr>
        <w:t xml:space="preserve">i) the PG&amp;E Parties dispute in good faith ENA’s </w:t>
      </w:r>
      <w:del w:id="114" w:author="Peter Meier" w:date="2001-04-13T00:54:00Z">
        <w:r>
          <w:rPr>
            <w:sz w:val="24"/>
          </w:rPr>
          <w:delText xml:space="preserve"> </w:delText>
        </w:r>
      </w:del>
      <w:r>
        <w:rPr>
          <w:sz w:val="24"/>
        </w:rPr>
        <w:t xml:space="preserve">basis for claiming that the Default </w:t>
      </w:r>
      <w:del w:id="115" w:author="Peter Meier" w:date="2001-04-13T00:54:00Z">
        <w:r>
          <w:rPr>
            <w:sz w:val="24"/>
          </w:rPr>
          <w:delText xml:space="preserve">exists </w:delText>
        </w:r>
      </w:del>
      <w:ins w:id="116" w:author="Peter Meier" w:date="2001-04-13T00:54:00Z">
        <w:r>
          <w:rPr>
            <w:sz w:val="24"/>
          </w:rPr>
          <w:t>exists,</w:t>
        </w:r>
      </w:ins>
      <w:del w:id="117" w:author="Peter Meier" w:date="2001-04-13T00:54:00Z">
        <w:r>
          <w:rPr>
            <w:sz w:val="24"/>
          </w:rPr>
          <w:delText>and</w:delText>
        </w:r>
      </w:del>
      <w:r>
        <w:rPr>
          <w:sz w:val="24"/>
        </w:rPr>
        <w:t xml:space="preserve"> (ii</w:t>
      </w:r>
      <w:ins w:id="118" w:author="Peter Meier" w:date="2001-04-13T00:54:00Z">
        <w:r>
          <w:rPr>
            <w:sz w:val="24"/>
          </w:rPr>
          <w:t>i</w:t>
        </w:r>
      </w:ins>
      <w:r>
        <w:rPr>
          <w:sz w:val="24"/>
        </w:rPr>
        <w:t xml:space="preserve">) the amount of direct damages claimed by ENA as a result of the Default </w:t>
      </w:r>
      <w:del w:id="119" w:author="Peter Meier" w:date="2001-04-13T00:55:00Z">
        <w:r>
          <w:rPr>
            <w:i/>
            <w:sz w:val="24"/>
          </w:rPr>
          <w:delText>(and not through, for example, operation of any acceleration or liquidation rights)</w:delText>
        </w:r>
      </w:del>
      <w:del w:id="120" w:author="Peter Meier" w:date="2001-04-13T00:55:00Z">
        <w:r>
          <w:rPr>
            <w:sz w:val="24"/>
          </w:rPr>
          <w:delText xml:space="preserve"> </w:delText>
        </w:r>
      </w:del>
      <w:r>
        <w:rPr>
          <w:sz w:val="24"/>
        </w:rPr>
        <w:t>does not exceed $1</w:t>
      </w:r>
      <w:ins w:id="121" w:author="Peter Meier" w:date="2001-04-13T00:55:00Z">
        <w:r>
          <w:rPr>
            <w:sz w:val="24"/>
          </w:rPr>
          <w:t>0 million, and (iv) the Enron Parties have not accelerated, terminated, liquidated, cancelled</w:t>
        </w:r>
      </w:ins>
      <w:ins w:id="122" w:author="Peter Meier" w:date="2001-04-13T00:57:00Z">
        <w:r>
          <w:rPr>
            <w:sz w:val="24"/>
          </w:rPr>
          <w:t xml:space="preserve"> or otherwise closed out or cross-defaulted one or more Transactions in accordance with the terms of the Master Netting Agreement</w:t>
        </w:r>
      </w:ins>
      <w:del w:id="123" w:author="Peter Meier" w:date="2001-04-13T00:55:00Z">
        <w:r>
          <w:rPr>
            <w:sz w:val="24"/>
          </w:rPr>
          <w:delText xml:space="preserve">5 million </w:delText>
        </w:r>
      </w:del>
      <w:del w:id="124" w:author="Peter Meier" w:date="2001-04-13T00:55:00Z">
        <w:r>
          <w:rPr>
            <w:b/>
            <w:sz w:val="24"/>
          </w:rPr>
          <w:delText>[ENA has to discuss whether this effectively guts its remedies]</w:delText>
        </w:r>
      </w:del>
      <w:r>
        <w:rPr>
          <w:sz w:val="24"/>
        </w:rPr>
        <w:t>.</w:t>
      </w:r>
    </w:p>
    <w:p>
      <w:pPr>
        <w:pStyle w:val="Normal"/>
        <w:numPr>
          <w:ilvl w:val="0"/>
          <w:numId w:val="3"/>
        </w:numPr>
        <w:spacing w:before="0" w:after="120"/>
        <w:jc w:val="both"/>
        <w:rPr>
          <w:sz w:val="24"/>
        </w:rPr>
      </w:pPr>
      <w:r>
        <w:rPr>
          <w:sz w:val="24"/>
          <w:u w:val="single"/>
        </w:rPr>
        <w:t>Permanent Recall of Gas</w:t>
      </w:r>
      <w:r>
        <w:rPr>
          <w:sz w:val="24"/>
        </w:rPr>
        <w:t>.  On any Exercise Date</w:t>
      </w:r>
      <w:ins w:id="125" w:author="Peter Meier" w:date="2001-04-13T01:01:00Z">
        <w:r>
          <w:rPr>
            <w:sz w:val="24"/>
          </w:rPr>
          <w:t>, provided</w:t>
        </w:r>
      </w:ins>
      <w:r>
        <w:rPr>
          <w:sz w:val="24"/>
        </w:rPr>
        <w:t xml:space="preserve"> that a Default does not exist with respect any of the PG&amp;E Parties under </w:t>
      </w:r>
      <w:del w:id="126" w:author="Peter Meier" w:date="2001-04-13T01:02:00Z">
        <w:r>
          <w:rPr>
            <w:sz w:val="24"/>
          </w:rPr>
          <w:delText xml:space="preserve">the </w:delText>
        </w:r>
      </w:del>
      <w:del w:id="127" w:author="Peter Meier" w:date="2001-04-13T01:00:00Z">
        <w:r>
          <w:rPr>
            <w:b/>
            <w:sz w:val="24"/>
          </w:rPr>
          <w:delText xml:space="preserve">[are we using the ISDA Agreement of </w:delText>
        </w:r>
      </w:del>
      <w:r>
        <w:rPr>
          <w:sz w:val="24"/>
          <w:rPrChange w:id="0" w:author="Peter Meier" w:date="2001-04-13T01:00:00Z"/>
        </w:rPr>
        <w:t>the Master Netting Agreement</w:t>
      </w:r>
      <w:ins w:id="129" w:author="Peter Meier" w:date="2001-04-13T02:04:00Z">
        <w:r>
          <w:rPr>
            <w:sz w:val="24"/>
          </w:rPr>
          <w:t>,</w:t>
        </w:r>
      </w:ins>
      <w:ins w:id="130" w:author="Peter Meier" w:date="2001-04-13T02:23:00Z">
        <w:r>
          <w:rPr>
            <w:sz w:val="24"/>
          </w:rPr>
          <w:t xml:space="preserve"> </w:t>
        </w:r>
      </w:ins>
      <w:del w:id="131" w:author="Peter Meier" w:date="2001-04-13T01:03:00Z">
        <w:r>
          <w:rPr>
            <w:sz w:val="24"/>
          </w:rPr>
          <w:delText xml:space="preserve"> definition?] ([I don’t think PG&amp;E should be able to implement a permanent release in a situation where there is any kind of a Default in existence]) , that</w:delText>
        </w:r>
      </w:del>
      <w:ins w:id="132" w:author="Peter Meier" w:date="2001-04-13T01:03:00Z">
        <w:r>
          <w:rPr>
            <w:sz w:val="24"/>
          </w:rPr>
          <w:t>if</w:t>
        </w:r>
      </w:ins>
      <w:r>
        <w:rPr>
          <w:sz w:val="24"/>
        </w:rPr>
        <w:t xml:space="preserve"> the value of the collateral provided by the PG&amp;E Parties under the </w:t>
      </w:r>
      <w:ins w:id="133" w:author="Peter Meier" w:date="2001-04-13T01:06:00Z">
        <w:r>
          <w:rPr>
            <w:sz w:val="24"/>
          </w:rPr>
          <w:t>U</w:t>
        </w:r>
      </w:ins>
      <w:ins w:id="134" w:author="Peter Meier" w:date="2001-04-13T01:04:00Z">
        <w:r>
          <w:rPr>
            <w:sz w:val="24"/>
          </w:rPr>
          <w:t>nderlying Master Agreements</w:t>
        </w:r>
      </w:ins>
      <w:ins w:id="135" w:author="Peter Meier" w:date="2001-04-13T01:06:00Z">
        <w:r>
          <w:rPr>
            <w:sz w:val="24"/>
          </w:rPr>
          <w:t xml:space="preserve"> and the Master Netting Agreement</w:t>
        </w:r>
      </w:ins>
      <w:del w:id="136" w:author="Peter Meier" w:date="2001-04-13T01:04:00Z">
        <w:r>
          <w:rPr>
            <w:sz w:val="24"/>
          </w:rPr>
          <w:delText>[which</w:delText>
        </w:r>
      </w:del>
      <w:del w:id="137" w:author="Peter Meier" w:date="2001-04-13T01:04:00Z">
        <w:r>
          <w:rPr>
            <w:b/>
            <w:sz w:val="24"/>
          </w:rPr>
          <w:delText xml:space="preserve"> contracts???</w:delText>
        </w:r>
      </w:del>
      <w:del w:id="138" w:author="Peter Meier" w:date="2001-04-13T01:04:00Z">
        <w:r>
          <w:rPr>
            <w:sz w:val="24"/>
          </w:rPr>
          <w:delText>]</w:delText>
        </w:r>
      </w:del>
      <w:r>
        <w:rPr>
          <w:sz w:val="24"/>
        </w:rPr>
        <w:t xml:space="preserve">(which shall include the </w:t>
      </w:r>
      <w:del w:id="139" w:author="Peter Meier" w:date="2001-04-13T01:05:00Z">
        <w:r>
          <w:rPr>
            <w:sz w:val="24"/>
          </w:rPr>
          <w:delText xml:space="preserve">Basis </w:delText>
        </w:r>
      </w:del>
      <w:ins w:id="140" w:author="Peter Meier" w:date="2001-04-13T01:05:00Z">
        <w:r>
          <w:rPr>
            <w:sz w:val="24"/>
          </w:rPr>
          <w:t xml:space="preserve">Spread </w:t>
        </w:r>
      </w:ins>
      <w:r>
        <w:rPr>
          <w:sz w:val="24"/>
        </w:rPr>
        <w:t xml:space="preserve">Value) exceeds the value of collateral required to be provided by the PG&amp;E Parties in accordance with the </w:t>
      </w:r>
      <w:del w:id="141" w:author="Peter Meier" w:date="2001-04-13T01:05:00Z">
        <w:r>
          <w:rPr>
            <w:sz w:val="24"/>
          </w:rPr>
          <w:delText>[</w:delText>
        </w:r>
      </w:del>
      <w:r>
        <w:rPr>
          <w:sz w:val="24"/>
          <w:rPrChange w:id="0" w:author="Peter Meier" w:date="2001-04-13T01:05:00Z"/>
        </w:rPr>
        <w:t>Underlying Master Agreements and the Master Netting Agreement</w:t>
      </w:r>
      <w:del w:id="143" w:author="Peter Meier" w:date="2001-04-13T01:05:00Z">
        <w:r>
          <w:rPr>
            <w:sz w:val="24"/>
          </w:rPr>
          <w:delText>—Disscuss]</w:delText>
        </w:r>
      </w:del>
      <w:r>
        <w:rPr>
          <w:sz w:val="24"/>
          <w:rPrChange w:id="0" w:author="Peter Meier" w:date="2001-04-13T01:05:00Z"/>
        </w:rPr>
        <w:t xml:space="preserve"> </w:t>
      </w:r>
      <w:r>
        <w:rPr>
          <w:sz w:val="24"/>
        </w:rPr>
        <w:t>(</w:t>
      </w:r>
      <w:del w:id="145" w:author="Peter Meier" w:date="2001-04-13T01:06:00Z">
        <w:r>
          <w:rPr>
            <w:sz w:val="24"/>
          </w:rPr>
          <w:delText xml:space="preserve"> </w:delText>
        </w:r>
      </w:del>
      <w:r>
        <w:rPr>
          <w:sz w:val="24"/>
        </w:rPr>
        <w:t xml:space="preserve">such difference </w:t>
      </w:r>
      <w:del w:id="146" w:author="Peter Meier" w:date="2001-04-13T01:06:00Z">
        <w:r>
          <w:rPr>
            <w:sz w:val="24"/>
          </w:rPr>
          <w:delText xml:space="preserve"> </w:delText>
        </w:r>
      </w:del>
      <w:r>
        <w:rPr>
          <w:sz w:val="24"/>
        </w:rPr>
        <w:t>hereafter referred to as the “Excess Collateral Value”), then</w:t>
      </w:r>
      <w:ins w:id="147" w:author="Peter Meier" w:date="2001-04-13T01:07:00Z">
        <w:r>
          <w:rPr>
            <w:sz w:val="24"/>
          </w:rPr>
          <w:t xml:space="preserve"> on such Exercise Date</w:t>
        </w:r>
      </w:ins>
      <w:r>
        <w:rPr>
          <w:sz w:val="24"/>
        </w:rPr>
        <w:t xml:space="preserve"> </w:t>
      </w:r>
      <w:del w:id="148" w:author="Peter Meier" w:date="2001-04-13T01:07:00Z">
        <w:r>
          <w:rPr>
            <w:sz w:val="24"/>
          </w:rPr>
          <w:delText xml:space="preserve">upon not less than three business days notice to ENA, </w:delText>
        </w:r>
      </w:del>
      <w:r>
        <w:rPr>
          <w:sz w:val="24"/>
        </w:rPr>
        <w:t xml:space="preserve">ET Gas shall be entitled to recall that portion of the Pipeline Capacity </w:t>
      </w:r>
      <w:del w:id="149" w:author="Peter Meier" w:date="2001-04-13T01:07:00Z">
        <w:r>
          <w:rPr>
            <w:b/>
            <w:sz w:val="24"/>
          </w:rPr>
          <w:delText>[discuss implications of the timing of such a permanent release—does it need to happen at least 5 days prior to beginning of a month, or can it occur closer to beginning of a month??]</w:delText>
        </w:r>
      </w:del>
      <w:del w:id="150" w:author="Peter Meier" w:date="2001-04-13T01:07:00Z">
        <w:r>
          <w:rPr>
            <w:sz w:val="24"/>
          </w:rPr>
          <w:delText xml:space="preserve"> </w:delText>
        </w:r>
      </w:del>
      <w:r>
        <w:rPr>
          <w:sz w:val="24"/>
        </w:rPr>
        <w:t xml:space="preserve">specified by ET Gas that equals or is less than the Excess Collateral Value; provided that such permanent recall may only be made </w:t>
      </w:r>
      <w:ins w:id="151" w:author="Peter Meier" w:date="2001-04-13T01:30:00Z">
        <w:r>
          <w:rPr>
            <w:sz w:val="24"/>
          </w:rPr>
          <w:t xml:space="preserve">effective beginning the first gas day of the next following calendar month </w:t>
        </w:r>
      </w:ins>
      <w:r>
        <w:rPr>
          <w:sz w:val="24"/>
        </w:rPr>
        <w:t xml:space="preserve">for the remaining  term of the Pipeline Capacity that is being permanently recalled. </w:t>
      </w:r>
      <w:del w:id="152" w:author="Peter Meier" w:date="2001-04-13T01:08:00Z">
        <w:r>
          <w:rPr>
            <w:sz w:val="24"/>
          </w:rPr>
          <w:delText>.</w:delText>
        </w:r>
      </w:del>
      <w:r>
        <w:rPr>
          <w:sz w:val="24"/>
        </w:rPr>
        <w:t xml:space="preserve"> </w:t>
      </w:r>
      <w:del w:id="153" w:author="Peter Meier" w:date="2001-04-13T01:08:00Z">
        <w:r>
          <w:rPr>
            <w:sz w:val="24"/>
          </w:rPr>
          <w:delText xml:space="preserve"> </w:delText>
        </w:r>
      </w:del>
      <w:r>
        <w:rPr>
          <w:sz w:val="24"/>
        </w:rPr>
        <w:t xml:space="preserve">So long as </w:t>
      </w:r>
      <w:ins w:id="154" w:author="Peter Meier" w:date="2001-04-13T01:08:00Z">
        <w:r>
          <w:rPr>
            <w:sz w:val="24"/>
          </w:rPr>
          <w:t xml:space="preserve">the recall is </w:t>
        </w:r>
      </w:ins>
      <w:r>
        <w:rPr>
          <w:sz w:val="24"/>
        </w:rPr>
        <w:t>consist</w:t>
      </w:r>
      <w:ins w:id="155" w:author="Peter Meier" w:date="2001-04-13T01:08:00Z">
        <w:r>
          <w:rPr>
            <w:sz w:val="24"/>
          </w:rPr>
          <w:t>ent</w:t>
        </w:r>
      </w:ins>
      <w:r>
        <w:rPr>
          <w:sz w:val="24"/>
        </w:rPr>
        <w:t xml:space="preserve"> with the terms of this Agreement and the Transfer Notice, ENA shall cooperate with ET Gas to take such actions as are necessary to effectuate the permanent recall of the foregoing described quantity of </w:t>
      </w:r>
      <w:del w:id="156" w:author="Peter Meier" w:date="2001-04-13T01:08:00Z">
        <w:r>
          <w:rPr>
            <w:sz w:val="24"/>
          </w:rPr>
          <w:delText xml:space="preserve"> </w:delText>
        </w:r>
      </w:del>
      <w:r>
        <w:rPr>
          <w:sz w:val="24"/>
        </w:rPr>
        <w:t xml:space="preserve">Pipeline Capacity (including without </w:t>
      </w:r>
      <w:del w:id="157" w:author="Peter Meier" w:date="2001-04-13T02:04:00Z">
        <w:r>
          <w:rPr>
            <w:sz w:val="24"/>
          </w:rPr>
          <w:delText>limitation  issuing</w:delText>
        </w:r>
      </w:del>
      <w:ins w:id="158" w:author="Peter Meier" w:date="2001-04-13T02:04:00Z">
        <w:r>
          <w:rPr>
            <w:sz w:val="24"/>
          </w:rPr>
          <w:t>limitation issuing</w:t>
        </w:r>
      </w:ins>
      <w:r>
        <w:rPr>
          <w:sz w:val="24"/>
        </w:rPr>
        <w:t xml:space="preserve"> the </w:t>
      </w:r>
      <w:del w:id="159" w:author="Peter Meier" w:date="2001-04-13T02:04:00Z">
        <w:r>
          <w:rPr>
            <w:sz w:val="24"/>
          </w:rPr>
          <w:delText>necessary  instructions</w:delText>
        </w:r>
      </w:del>
      <w:ins w:id="160" w:author="Peter Meier" w:date="2001-04-13T02:04:00Z">
        <w:r>
          <w:rPr>
            <w:sz w:val="24"/>
          </w:rPr>
          <w:t>necessary instructions</w:t>
        </w:r>
      </w:ins>
      <w:r>
        <w:rPr>
          <w:sz w:val="24"/>
        </w:rPr>
        <w:t xml:space="preserve"> to El Paso to release the foregoing described quantity Pipeline Capacity to ET Gas for the remainder of the term thereof).  </w:t>
      </w:r>
      <w:del w:id="161" w:author="Peter Meier" w:date="2001-04-13T01:09:00Z">
        <w:r>
          <w:rPr>
            <w:sz w:val="24"/>
          </w:rPr>
          <w:delText xml:space="preserve"> </w:delText>
        </w:r>
      </w:del>
      <w:r>
        <w:rPr>
          <w:sz w:val="24"/>
        </w:rPr>
        <w:t xml:space="preserve">A Pipeline Capacity recall under this Section 3 shall be permanent and without further right of any kind to ENA or the other ENA Parties. </w:t>
      </w:r>
    </w:p>
    <w:p>
      <w:pPr>
        <w:pStyle w:val="Normal"/>
        <w:numPr>
          <w:ilvl w:val="0"/>
          <w:numId w:val="3"/>
        </w:numPr>
        <w:spacing w:before="0" w:after="120"/>
        <w:jc w:val="both"/>
        <w:rPr>
          <w:b/>
          <w:sz w:val="24"/>
        </w:rPr>
      </w:pPr>
      <w:del w:id="162" w:author="Peter Meier" w:date="2001-04-13T01:09:00Z">
        <w:r>
          <w:rPr>
            <w:sz w:val="24"/>
            <w:u w:val="single"/>
          </w:rPr>
          <w:delText xml:space="preserve">Basis </w:delText>
        </w:r>
      </w:del>
      <w:ins w:id="163" w:author="Peter Meier" w:date="2001-04-13T01:09:00Z">
        <w:r>
          <w:rPr>
            <w:sz w:val="24"/>
            <w:u w:val="single"/>
          </w:rPr>
          <w:t xml:space="preserve">Spread </w:t>
        </w:r>
      </w:ins>
      <w:r>
        <w:rPr>
          <w:sz w:val="24"/>
          <w:u w:val="single"/>
        </w:rPr>
        <w:t>Value as Collateral</w:t>
      </w:r>
      <w:r>
        <w:rPr>
          <w:sz w:val="24"/>
        </w:rPr>
        <w:t>.  For purposes of this Agreement, the term “</w:t>
      </w:r>
      <w:del w:id="164" w:author="Peter Meier" w:date="2001-04-13T01:09:00Z">
        <w:r>
          <w:rPr>
            <w:sz w:val="24"/>
          </w:rPr>
          <w:delText xml:space="preserve">Basis </w:delText>
        </w:r>
      </w:del>
      <w:ins w:id="165" w:author="Peter Meier" w:date="2001-04-13T01:09:00Z">
        <w:r>
          <w:rPr>
            <w:sz w:val="24"/>
          </w:rPr>
          <w:t xml:space="preserve">Spread </w:t>
        </w:r>
      </w:ins>
      <w:r>
        <w:rPr>
          <w:sz w:val="24"/>
        </w:rPr>
        <w:t>Value” shall</w:t>
      </w:r>
      <w:ins w:id="166" w:author="Peter Meier" w:date="2001-04-13T01:09:00Z">
        <w:r>
          <w:rPr>
            <w:sz w:val="24"/>
          </w:rPr>
          <w:t xml:space="preserve"> mean the value calculated in accordance with the “Spread Value Determination Formula” set forth on Exhibit 4 hereto.</w:t>
        </w:r>
      </w:ins>
      <w:r>
        <w:rPr>
          <w:sz w:val="24"/>
        </w:rPr>
        <w:t xml:space="preserve"> </w:t>
      </w:r>
      <w:del w:id="167" w:author="Peter Meier" w:date="2001-04-13T01:11:00Z">
        <w:r>
          <w:rPr>
            <w:sz w:val="24"/>
          </w:rPr>
          <w:delText xml:space="preserve">be equal to the difference between (a) Market Area Value minus (b) the Production Area Value minus (c) the Marketing Costs.  The term “Market Area Value” shall be calculated by multiplying (i) the price of gas (in $/mmBtu) at the delivery point for the applicable package of Pipeline Capacity by (ii) a number equal to the maximum daily quantity of such the applicable package of Pipeline Capacity (expressed in mmBtu per day) by (iii) the number of days remaining in the term of the applicable package of the Pipeline Capacity.  The Production Area Value shall be calculated by multiplying (i) the price of gas (in $/mmBtu) at the receipt point for the applicable package of Pipeline Capacity by (ii) a number equal to the maximum daily quantity of such applicable package of Pipeline Capacity (expressed in mmBtu per day) by (iii) the number of days remaining in the term of the  applicable package of the Pipeline Capacity.  The Marketing Costs shall be equal to the demand charge and other charges payable with respect to the Pipeline Capacity that are not calculated on a </w:delText>
        </w:r>
      </w:del>
      <w:del w:id="168" w:author="Peter Meier" w:date="2001-04-13T01:11:00Z">
        <w:r>
          <w:rPr>
            <w:b/>
            <w:sz w:val="24"/>
          </w:rPr>
          <w:delText>volumetric basis</w:delText>
        </w:r>
      </w:del>
      <w:del w:id="169" w:author="Peter Meier" w:date="2001-04-13T01:11:00Z">
        <w:r>
          <w:rPr>
            <w:sz w:val="24"/>
          </w:rPr>
          <w:delText xml:space="preserve"> </w:delText>
        </w:r>
      </w:del>
      <w:del w:id="170" w:author="Peter Meier" w:date="2001-04-13T01:11:00Z">
        <w:r>
          <w:rPr>
            <w:b/>
            <w:sz w:val="24"/>
          </w:rPr>
          <w:delText>[Why wouldn’t fuel and capacity charges be included??]</w:delText>
        </w:r>
      </w:del>
      <w:del w:id="171" w:author="Peter Meier" w:date="2001-04-13T01:11:00Z">
        <w:r>
          <w:rPr>
            <w:sz w:val="24"/>
          </w:rPr>
          <w:delText xml:space="preserve">for the remaining term of the Pipeline Capacity. </w:delText>
        </w:r>
      </w:del>
      <w:del w:id="172" w:author="Peter Meier" w:date="2001-04-13T01:11:00Z">
        <w:r>
          <w:rPr>
            <w:b/>
            <w:sz w:val="24"/>
          </w:rPr>
          <w:delText>[Where’s the mechanism for present valuing the Basis Value? Whose prices curves do you use to determine the “price of gas”]</w:delText>
        </w:r>
      </w:del>
    </w:p>
    <w:p>
      <w:pPr>
        <w:pStyle w:val="Normal"/>
        <w:spacing w:before="0" w:after="120"/>
        <w:ind w:start="720" w:end="0"/>
        <w:jc w:val="both"/>
        <w:rPr>
          <w:b/>
          <w:sz w:val="24"/>
        </w:rPr>
      </w:pPr>
      <w:del w:id="173" w:author="Peter Meier" w:date="2001-04-13T00:47:00Z">
        <w:r>
          <w:rPr>
            <w:b/>
            <w:sz w:val="24"/>
          </w:rPr>
          <w:delText>[Move this language and concept to elaborate on my Section 2 provisionThe Basis Value shall constitute acceptable collateral for the obligations of the PG&amp;E Parties under the ISDA Agreement and the Underlying Master Agreements, including without limitation “Eligible Collateral” under the ISDA Agreement and shall be credited against the amount of collateral that the PG&amp;E Parties may be obligated to provide to the Enron Parties under the Underlying Master Agreements and the ISDA Agreement, notwithstanding anything in those Agreements to the contrary.]</w:delText>
        </w:r>
      </w:del>
    </w:p>
    <w:p>
      <w:pPr>
        <w:pStyle w:val="Normal"/>
        <w:numPr>
          <w:ilvl w:val="0"/>
          <w:numId w:val="3"/>
        </w:numPr>
        <w:jc w:val="both"/>
        <w:rPr>
          <w:sz w:val="24"/>
          <w:ins w:id="197" w:author="Peter Meier" w:date="2001-04-13T00:41:00Z"/>
        </w:rPr>
      </w:pPr>
      <w:r>
        <w:rPr>
          <w:sz w:val="24"/>
          <w:u w:val="single"/>
        </w:rPr>
        <w:t xml:space="preserve">Application of </w:t>
      </w:r>
      <w:del w:id="174" w:author="Peter Meier" w:date="2001-04-13T02:22:00Z">
        <w:r>
          <w:rPr>
            <w:sz w:val="24"/>
            <w:u w:val="single"/>
          </w:rPr>
          <w:delText>Basis</w:delText>
        </w:r>
      </w:del>
      <w:ins w:id="175" w:author="Peter Meier" w:date="2001-04-13T02:23:00Z">
        <w:r>
          <w:rPr>
            <w:sz w:val="24"/>
            <w:u w:val="single"/>
          </w:rPr>
          <w:t>Pipeline Capacity</w:t>
        </w:r>
      </w:ins>
      <w:del w:id="176" w:author="Peter Meier" w:date="2001-04-13T02:23:00Z">
        <w:r>
          <w:rPr>
            <w:sz w:val="24"/>
            <w:u w:val="single"/>
          </w:rPr>
          <w:delText xml:space="preserve"> Value</w:delText>
        </w:r>
      </w:del>
      <w:r>
        <w:rPr>
          <w:sz w:val="24"/>
          <w:u w:val="single"/>
        </w:rPr>
        <w:t xml:space="preserve"> in the Event of a Default</w:t>
      </w:r>
      <w:r>
        <w:rPr>
          <w:sz w:val="24"/>
        </w:rPr>
        <w:t xml:space="preserve">.  </w:t>
      </w:r>
      <w:ins w:id="177" w:author="Peter Meier" w:date="2001-04-13T01:19:00Z">
        <w:r>
          <w:rPr>
            <w:sz w:val="24"/>
          </w:rPr>
          <w:t>Upon</w:t>
        </w:r>
      </w:ins>
      <w:del w:id="178" w:author="Peter Meier" w:date="2001-04-13T01:12:00Z">
        <w:r>
          <w:rPr>
            <w:sz w:val="24"/>
          </w:rPr>
          <w:delText>U</w:delText>
        </w:r>
      </w:del>
      <w:del w:id="179" w:author="Peter Meier" w:date="2001-04-13T01:19:00Z">
        <w:r>
          <w:rPr>
            <w:sz w:val="24"/>
          </w:rPr>
          <w:delText>pon</w:delText>
        </w:r>
      </w:del>
      <w:r>
        <w:rPr>
          <w:sz w:val="24"/>
        </w:rPr>
        <w:t xml:space="preserve"> the occurrence of a Default (other than a Non-Triggering Default), ENA </w:t>
      </w:r>
      <w:ins w:id="180" w:author="Peter Meier" w:date="2001-04-13T01:20:00Z">
        <w:r>
          <w:rPr>
            <w:sz w:val="24"/>
          </w:rPr>
          <w:t xml:space="preserve">may exercise its remedies against the Pipeline Capacity, in which case ENA </w:t>
        </w:r>
      </w:ins>
      <w:r>
        <w:rPr>
          <w:sz w:val="24"/>
        </w:rPr>
        <w:t xml:space="preserve">shall determine the </w:t>
      </w:r>
      <w:del w:id="181" w:author="Peter Meier" w:date="2001-04-13T01:22:00Z">
        <w:r>
          <w:rPr>
            <w:sz w:val="24"/>
          </w:rPr>
          <w:delText>Basis Value</w:delText>
        </w:r>
      </w:del>
      <w:ins w:id="182" w:author="Peter Meier" w:date="2001-04-13T01:22:00Z">
        <w:r>
          <w:rPr>
            <w:sz w:val="24"/>
          </w:rPr>
          <w:t>value</w:t>
        </w:r>
      </w:ins>
      <w:r>
        <w:rPr>
          <w:sz w:val="24"/>
        </w:rPr>
        <w:t xml:space="preserve"> of the Pipeline Capacity </w:t>
      </w:r>
      <w:r>
        <w:rPr>
          <w:sz w:val="24"/>
          <w:rPrChange w:id="0" w:author="Peter Meier" w:date="2001-04-13T01:23:00Z"/>
        </w:rPr>
        <w:t xml:space="preserve">based on then applicable </w:t>
      </w:r>
      <w:del w:id="184" w:author="Peter Meier" w:date="2001-04-13T01:24:00Z">
        <w:r>
          <w:rPr>
            <w:sz w:val="24"/>
          </w:rPr>
          <w:delText>conditions [what does this mean?]</w:delText>
        </w:r>
      </w:del>
      <w:ins w:id="185" w:author="Peter Meier" w:date="2001-04-13T01:24:00Z">
        <w:r>
          <w:rPr>
            <w:sz w:val="24"/>
          </w:rPr>
          <w:t xml:space="preserve">market prices </w:t>
        </w:r>
      </w:ins>
      <w:ins w:id="186" w:author="Peter Meier" w:date="2001-04-13T01:27:00Z">
        <w:r>
          <w:rPr>
            <w:sz w:val="24"/>
          </w:rPr>
          <w:t xml:space="preserve">for gas in the relevant markets </w:t>
        </w:r>
      </w:ins>
      <w:ins w:id="187" w:author="Peter Meier" w:date="2001-04-13T01:24:00Z">
        <w:r>
          <w:rPr>
            <w:sz w:val="24"/>
          </w:rPr>
          <w:t>as determined by two independent quotes.</w:t>
        </w:r>
      </w:ins>
      <w:ins w:id="188" w:author="Peter Meier" w:date="2001-04-13T01:26:00Z">
        <w:r>
          <w:rPr>
            <w:sz w:val="24"/>
          </w:rPr>
          <w:t xml:space="preserve">  The proceeds of any Pipeline Capacity so liquidated shall be treated in accordance with</w:t>
        </w:r>
      </w:ins>
      <w:ins w:id="189" w:author="Peter Meier" w:date="2001-04-13T01:28:00Z">
        <w:r>
          <w:rPr>
            <w:sz w:val="24"/>
          </w:rPr>
          <w:t xml:space="preserve"> the terms of</w:t>
        </w:r>
      </w:ins>
      <w:ins w:id="190" w:author="Peter Meier" w:date="2001-04-13T01:26:00Z">
        <w:r>
          <w:rPr>
            <w:sz w:val="24"/>
          </w:rPr>
          <w:t xml:space="preserve"> the Master Netting Agreement and the Underlying Master Agreements.</w:t>
        </w:r>
      </w:ins>
      <w:ins w:id="191" w:author="Peter Meier" w:date="2001-04-13T01:24:00Z">
        <w:r>
          <w:rPr>
            <w:sz w:val="24"/>
          </w:rPr>
          <w:t xml:space="preserve">  Any Pipeline Capacity that ENA has not so liquidated shall continue to be governed by the terms of this Agreement</w:t>
        </w:r>
      </w:ins>
      <w:ins w:id="192" w:author="Peter Meier" w:date="2001-04-13T01:28:00Z">
        <w:r>
          <w:rPr>
            <w:sz w:val="24"/>
          </w:rPr>
          <w:t>.</w:t>
        </w:r>
      </w:ins>
      <w:del w:id="193" w:author="Peter Meier" w:date="2001-04-13T01:28:00Z">
        <w:r>
          <w:rPr>
            <w:b/>
            <w:sz w:val="24"/>
          </w:rPr>
          <w:delText xml:space="preserve"> </w:delText>
        </w:r>
      </w:del>
      <w:del w:id="194" w:author="Peter Meier" w:date="2001-04-13T01:28:00Z">
        <w:r>
          <w:rPr>
            <w:sz w:val="24"/>
          </w:rPr>
          <w:delText xml:space="preserve">and shall apply that portion of the Basis Value as may be necessary to satisfy the Settlement Amount (the “Offset Amount”).  </w:delText>
        </w:r>
      </w:del>
      <w:del w:id="195" w:author="Peter Meier" w:date="2001-04-13T01:28:00Z">
        <w:r>
          <w:rPr>
            <w:b/>
            <w:sz w:val="24"/>
          </w:rPr>
          <w:delText>Under the circumstances described here, all that happens is that the amount of Pipeline Capacity that ET Gas is entitled to recall on an exercise date is reduced and ENA is relieved of the obligation of directing El Paso to release Offset Amount valued Pipeline Capacity to ET Gas.  [why would there be any</w:delText>
        </w:r>
      </w:del>
      <w:del w:id="196" w:author="Peter Meier" w:date="2001-04-13T01:28:00Z">
        <w:r>
          <w:rPr>
            <w:sz w:val="24"/>
          </w:rPr>
          <w:delText>[The foregoing language is not needed]</w:delText>
        </w:r>
      </w:del>
    </w:p>
    <w:p>
      <w:pPr>
        <w:pStyle w:val="Normal"/>
        <w:ind w:start="720" w:end="0"/>
        <w:jc w:val="both"/>
        <w:rPr>
          <w:sz w:val="24"/>
        </w:rPr>
      </w:pPr>
      <w:r>
        <w:rPr>
          <w:sz w:val="24"/>
        </w:rPr>
      </w:r>
    </w:p>
    <w:p>
      <w:pPr>
        <w:pStyle w:val="Normal"/>
        <w:numPr>
          <w:ilvl w:val="0"/>
          <w:numId w:val="3"/>
        </w:numPr>
        <w:jc w:val="both"/>
        <w:rPr>
          <w:sz w:val="24"/>
          <w:ins w:id="211" w:author="Peter Meier" w:date="2001-04-13T01:41:00Z"/>
        </w:rPr>
      </w:pPr>
      <w:r>
        <w:rPr>
          <w:sz w:val="24"/>
          <w:u w:val="single"/>
        </w:rPr>
        <w:t xml:space="preserve">Replacement </w:t>
      </w:r>
      <w:del w:id="198" w:author="Peter Meier" w:date="2001-04-13T01:35:00Z">
        <w:r>
          <w:rPr>
            <w:sz w:val="24"/>
            <w:u w:val="single"/>
          </w:rPr>
          <w:delText>and Termination</w:delText>
        </w:r>
      </w:del>
      <w:ins w:id="199" w:author="Peter Meier" w:date="2001-04-13T01:35:00Z">
        <w:r>
          <w:rPr>
            <w:sz w:val="24"/>
            <w:u w:val="single"/>
          </w:rPr>
          <w:t>Collateral</w:t>
        </w:r>
      </w:ins>
      <w:r>
        <w:rPr>
          <w:sz w:val="24"/>
        </w:rPr>
        <w:t xml:space="preserve">.  (a) </w:t>
      </w:r>
      <w:ins w:id="200" w:author="Peter Meier" w:date="2001-04-13T01:31:00Z">
        <w:r>
          <w:rPr>
            <w:sz w:val="24"/>
          </w:rPr>
          <w:t xml:space="preserve">On or before any Exercise Date, </w:t>
        </w:r>
      </w:ins>
      <w:r>
        <w:rPr>
          <w:sz w:val="24"/>
        </w:rPr>
        <w:t>ET Gas shall have the right to provide cash (or other collateral meeting the requirements of the Swap Agreement and the Underlying Master Agreements) in replacement for its obligations hereunder, in whole or in part,</w:t>
      </w:r>
      <w:ins w:id="201" w:author="Peter Meier" w:date="2001-04-13T01:33:00Z">
        <w:r>
          <w:rPr>
            <w:sz w:val="24"/>
          </w:rPr>
          <w:t xml:space="preserve"> and to </w:t>
        </w:r>
      </w:ins>
      <w:ins w:id="202" w:author="Peter Meier" w:date="2001-04-13T01:36:00Z">
        <w:r>
          <w:rPr>
            <w:sz w:val="24"/>
          </w:rPr>
          <w:t xml:space="preserve">permanently </w:t>
        </w:r>
      </w:ins>
      <w:ins w:id="203" w:author="Peter Meier" w:date="2001-04-13T01:33:00Z">
        <w:r>
          <w:rPr>
            <w:sz w:val="24"/>
          </w:rPr>
          <w:t>recall Pipeline Capacity with a value corresponding to the value of the substitute collateral.  Such recall shall be</w:t>
        </w:r>
      </w:ins>
      <w:del w:id="204" w:author="Peter Meier" w:date="2001-04-13T01:34:00Z">
        <w:r>
          <w:rPr>
            <w:sz w:val="24"/>
          </w:rPr>
          <w:delText xml:space="preserve"> </w:delText>
        </w:r>
      </w:del>
      <w:ins w:id="205" w:author="Peter Meier" w:date="2001-04-13T01:31:00Z">
        <w:r>
          <w:rPr>
            <w:sz w:val="24"/>
          </w:rPr>
          <w:t xml:space="preserve"> effective beginning the first gas day of the next following calendar month for the remaining term of the Pipeline Capacity that is being permanently recalled. </w:t>
        </w:r>
      </w:ins>
      <w:ins w:id="206" w:author="Peter Meier" w:date="2001-04-13T01:35:00Z">
        <w:r>
          <w:rPr>
            <w:sz w:val="24"/>
          </w:rPr>
          <w:t xml:space="preserve"> </w:t>
        </w:r>
      </w:ins>
      <w:ins w:id="207" w:author="Peter Meier" w:date="2001-04-13T01:33:00Z">
        <w:r>
          <w:rPr>
            <w:sz w:val="24"/>
          </w:rPr>
          <w:t xml:space="preserve">ENA shall take such actions as are necessary to effectuate the recall of the Pipeline Capacity (including without limitation all action necessary to instruct El Paso to release the Pipeline Capacity to ET Gas for the relevant time period and the relevant volume).   A Pipeline Capacity recall under this Section </w:t>
        </w:r>
      </w:ins>
      <w:ins w:id="208" w:author="Peter Meier" w:date="2001-04-13T01:35:00Z">
        <w:r>
          <w:rPr>
            <w:sz w:val="24"/>
          </w:rPr>
          <w:t>7</w:t>
        </w:r>
      </w:ins>
      <w:ins w:id="209" w:author="Peter Meier" w:date="2001-04-13T01:33:00Z">
        <w:r>
          <w:rPr>
            <w:sz w:val="24"/>
          </w:rPr>
          <w:t xml:space="preserve"> shall be permanent and without further right of any kind to ENA or the other ENA Parties.]</w:t>
        </w:r>
      </w:ins>
      <w:del w:id="210" w:author="Peter Meier" w:date="2001-04-13T01:36:00Z">
        <w:r>
          <w:rPr>
            <w:sz w:val="24"/>
          </w:rPr>
          <w:delText>and if such replacement is in whole, this Agreement shall be deemed terminated without further action and the parties shall have no further rights or remedies hereunder.  [It is not practical to terminate this Agreement under such circumstances, as it contains the ENA obligation necessary to effect to recall to ET Gas of the Pipeline Capacity that ET Gas is entitled to recall.]</w:delText>
        </w:r>
      </w:del>
    </w:p>
    <w:p>
      <w:pPr>
        <w:pStyle w:val="Normal"/>
        <w:ind w:start="720" w:end="0"/>
        <w:jc w:val="both"/>
        <w:rPr>
          <w:sz w:val="24"/>
          <w:ins w:id="213" w:author="Peter Meier" w:date="2001-04-13T01:41:00Z"/>
        </w:rPr>
      </w:pPr>
      <w:ins w:id="212" w:author="Peter Meier" w:date="2001-04-13T01:41:00Z">
        <w:r>
          <w:rPr>
            <w:sz w:val="24"/>
          </w:rPr>
        </w:r>
      </w:ins>
    </w:p>
    <w:p>
      <w:pPr>
        <w:pStyle w:val="Normal"/>
        <w:numPr>
          <w:ilvl w:val="0"/>
          <w:numId w:val="3"/>
        </w:numPr>
        <w:jc w:val="both"/>
        <w:rPr>
          <w:sz w:val="24"/>
          <w:del w:id="220" w:author="Peter Meier" w:date="2001-04-13T01:40:00Z"/>
        </w:rPr>
      </w:pPr>
      <w:ins w:id="214" w:author="Peter Meier" w:date="2001-04-13T01:41:00Z">
        <w:r>
          <w:rPr>
            <w:sz w:val="24"/>
          </w:rPr>
          <w:t>8.</w:t>
          <w:tab/>
        </w:r>
      </w:ins>
      <w:ins w:id="215" w:author="Peter Meier" w:date="2001-04-13T01:37:00Z">
        <w:r>
          <w:rPr>
            <w:sz w:val="24"/>
            <w:u w:val="single"/>
          </w:rPr>
          <w:t>Term</w:t>
        </w:r>
      </w:ins>
      <w:ins w:id="216" w:author="Peter Meier" w:date="2001-04-13T01:37:00Z">
        <w:r>
          <w:rPr>
            <w:sz w:val="24"/>
          </w:rPr>
          <w:t>.  This Agreement shall terminate on March 31, 2003 or the date on which no Pipeline Capacity continues to be subject to the terms of this Agreement</w:t>
        </w:r>
      </w:ins>
      <w:ins w:id="217" w:author="Peter Meier" w:date="2001-04-13T01:43:00Z">
        <w:r>
          <w:rPr>
            <w:sz w:val="24"/>
          </w:rPr>
          <w:t>,</w:t>
        </w:r>
      </w:ins>
      <w:ins w:id="218" w:author="Peter Meier" w:date="2001-04-13T01:38:00Z">
        <w:r>
          <w:rPr>
            <w:sz w:val="24"/>
          </w:rPr>
          <w:t xml:space="preserve"> if sooner; provided, however, that the terms of this Agreement shall survive to the extent necessary to enforce a right of a party arising prior to termination.</w:t>
        </w:r>
      </w:ins>
      <w:ins w:id="219" w:author="Peter Meier" w:date="2001-04-13T01:36:00Z">
        <w:r>
          <w:rPr>
            <w:sz w:val="24"/>
          </w:rPr>
          <w:t xml:space="preserve"> </w:t>
        </w:r>
      </w:ins>
    </w:p>
    <w:p>
      <w:pPr>
        <w:pStyle w:val="Normal"/>
        <w:widowControl/>
        <w:numPr>
          <w:ilvl w:val="0"/>
          <w:numId w:val="3"/>
        </w:numPr>
        <w:bidi w:val="0"/>
        <w:ind w:start="0" w:end="0"/>
        <w:jc w:val="both"/>
        <w:rPr>
          <w:sz w:val="24"/>
          <w:ins w:id="222" w:author="Peter Meier" w:date="2001-04-13T01:44:00Z"/>
        </w:rPr>
      </w:pPr>
      <w:ins w:id="221" w:author="Peter Meier" w:date="2001-04-13T01:44:00Z">
        <w:r>
          <w:rPr>
            <w:sz w:val="24"/>
          </w:rPr>
        </w:r>
      </w:ins>
    </w:p>
    <w:p>
      <w:pPr>
        <w:pStyle w:val="Normal"/>
        <w:ind w:start="720" w:end="0"/>
        <w:jc w:val="both"/>
        <w:rPr>
          <w:sz w:val="24"/>
          <w:del w:id="225" w:author="Peter Meier" w:date="2001-04-13T01:42:00Z"/>
        </w:rPr>
      </w:pPr>
      <w:del w:id="223" w:author="Peter Meier" w:date="2001-04-13T01:40:00Z">
        <w:r>
          <w:rPr>
            <w:b/>
            <w:sz w:val="24"/>
          </w:rPr>
          <w:delText>[Let’s discuss where to put this</w:delText>
        </w:r>
      </w:del>
      <w:r>
        <w:rPr>
          <w:b/>
          <w:sz w:val="24"/>
        </w:rPr>
        <w:t xml:space="preserve"> </w:t>
      </w:r>
      <w:del w:id="224" w:author="Peter Meier" w:date="2001-04-13T01:32:00Z">
        <w:r>
          <w:rPr>
            <w:sz w:val="24"/>
          </w:rPr>
          <w:delText>provisionUpon substitution of collateral or termination of this Agreement as described in Section 6(b) above, any Pipeline Capacity not previously applied in accordance with this Agreement may be recalled by ET Gas upon not less than three business days notice to ENA.  ENA shall take such actions as are necessary to effectuate the recall of the Pipeline Capacity (including without limitation all action necessary to instruct El Paso to release the Pipeline Capacity to ET Gas for the relevant time period and the relevant volume).   A Pipeline Capacity recall under this Section 6 shall be permanent and without further right of any kind to ENA or the other ENA Parties.]</w:delText>
        </w:r>
      </w:del>
    </w:p>
    <w:p>
      <w:pPr>
        <w:pStyle w:val="Normal"/>
        <w:ind w:start="720" w:end="0"/>
        <w:jc w:val="both"/>
        <w:rPr>
          <w:b/>
          <w:sz w:val="24"/>
          <w:ins w:id="227" w:author="Peter Meier" w:date="2001-04-13T01:42:00Z"/>
        </w:rPr>
      </w:pPr>
      <w:ins w:id="226" w:author="Peter Meier" w:date="2001-04-13T01:42:00Z">
        <w:r>
          <w:rPr>
            <w:b/>
            <w:sz w:val="24"/>
          </w:rPr>
        </w:r>
      </w:ins>
    </w:p>
    <w:p>
      <w:pPr>
        <w:pStyle w:val="Normal"/>
        <w:jc w:val="both"/>
        <w:rPr>
          <w:sz w:val="24"/>
          <w:del w:id="232" w:author="Peter Meier" w:date="2001-04-13T01:47:00Z"/>
        </w:rPr>
      </w:pPr>
      <w:ins w:id="228" w:author="Peter Meier" w:date="2001-04-13T01:45:00Z">
        <w:r>
          <w:rPr>
            <w:sz w:val="24"/>
          </w:rPr>
          <w:t xml:space="preserve">  </w:t>
        </w:r>
      </w:ins>
      <w:ins w:id="229" w:author="Peter Meier" w:date="2001-04-13T01:45:00Z">
        <w:r>
          <w:rPr>
            <w:sz w:val="24"/>
          </w:rPr>
          <w:t>9.</w:t>
          <w:tab/>
        </w:r>
      </w:ins>
      <w:r>
        <w:rPr>
          <w:sz w:val="24"/>
          <w:u w:val="single"/>
        </w:rPr>
        <w:t>Further Assurances</w:t>
      </w:r>
      <w:r>
        <w:rPr>
          <w:sz w:val="24"/>
        </w:rPr>
        <w:t xml:space="preserve">.  ET Gas and ENA shall each execute such additional documents and take such other action as the other may reasonably request to evidence the terms of this Agreement.  Without limiting the generality of the foregoing, the parties shall take the necessary or appropriate action, including timely delivering the Transfer Notice and working with El Paso to ensure that the Initial Pipeline Capacity will be released to ENA and that the appropriate </w:t>
      </w:r>
      <w:ins w:id="230" w:author="Peter Meier" w:date="2001-04-13T01:46:00Z">
        <w:r>
          <w:rPr>
            <w:sz w:val="24"/>
          </w:rPr>
          <w:t xml:space="preserve">packages </w:t>
        </w:r>
      </w:ins>
      <w:r>
        <w:rPr>
          <w:sz w:val="24"/>
        </w:rPr>
        <w:t>of Pipeline Cap</w:t>
      </w:r>
      <w:ins w:id="231" w:author="Peter Meier" w:date="2001-04-13T01:46:00Z">
        <w:r>
          <w:rPr>
            <w:sz w:val="24"/>
          </w:rPr>
          <w:t>a</w:t>
        </w:r>
      </w:ins>
      <w:r>
        <w:rPr>
          <w:sz w:val="24"/>
        </w:rPr>
        <w:t xml:space="preserve">city are recalled on ENA’s instruction, on both a monthly and permanent basis, in the manner and at the times as are in accordance with this Agreement.  </w:t>
      </w:r>
    </w:p>
    <w:p>
      <w:pPr>
        <w:pStyle w:val="Normal"/>
        <w:jc w:val="both"/>
        <w:rPr>
          <w:sz w:val="24"/>
          <w:del w:id="234" w:author="Peter Meier" w:date="2001-04-13T01:47:00Z"/>
        </w:rPr>
      </w:pPr>
      <w:del w:id="233" w:author="Peter Meier" w:date="2001-04-13T01:47:00Z">
        <w:r>
          <w:rPr>
            <w:sz w:val="24"/>
          </w:rPr>
        </w:r>
      </w:del>
    </w:p>
    <w:p>
      <w:pPr>
        <w:pStyle w:val="Normal"/>
        <w:jc w:val="both"/>
        <w:rPr>
          <w:sz w:val="24"/>
          <w:del w:id="240" w:author="Peter Meier" w:date="2001-04-13T01:47:00Z"/>
        </w:rPr>
      </w:pPr>
      <w:del w:id="235" w:author="Peter Meier" w:date="2001-04-13T01:47:00Z">
        <w:r>
          <w:rPr>
            <w:sz w:val="24"/>
            <w:u w:val="single"/>
          </w:rPr>
          <w:delText>No Diminution of Value</w:delText>
        </w:r>
      </w:del>
      <w:del w:id="236" w:author="Peter Meier" w:date="2001-04-13T01:47:00Z">
        <w:r>
          <w:rPr>
            <w:sz w:val="24"/>
          </w:rPr>
          <w:delText xml:space="preserve">.  </w:delText>
        </w:r>
      </w:del>
      <w:del w:id="237" w:author="Peter Meier" w:date="2001-04-13T01:47:00Z">
        <w:r>
          <w:rPr>
            <w:b/>
            <w:sz w:val="24"/>
          </w:rPr>
          <w:delText xml:space="preserve">[This looks dangerous—I don’t know what it obligates ENA to do.  Certainly we have no obligation to pay demand charges on anything until with cease to have an obligation to recall the capacity to ET Gas, and at that point we own it] </w:delText>
        </w:r>
      </w:del>
      <w:del w:id="238" w:author="Peter Meier" w:date="2001-04-13T01:47:00Z">
        <w:r>
          <w:rPr>
            <w:sz w:val="24"/>
          </w:rPr>
          <w:delText xml:space="preserve">So long as Pipeline Capacity is subject to the terms of this Agreement, neither party shall take any action or suffer any inaction that could reasonably be expected to diminish the value or marketability of the Pipeline Capacity.  Without limiting the generality of the foregoing, ENA shall not assign, pledge, encumber or otherwise transfer any interest in or impose any restriction on the use of the Pipeline Capacity except as and to the extent permitted following the occurrence of a Default. </w:delText>
        </w:r>
      </w:del>
      <w:del w:id="239" w:author="Peter Meier" w:date="2001-04-13T01:47:00Z">
        <w:r>
          <w:rPr>
            <w:b/>
            <w:sz w:val="24"/>
          </w:rPr>
          <w:delText>[Does this mean we can’t do intramonth releases of Pipeline Capacity that ET Energy fails to recall in a given month?]</w:delText>
        </w:r>
      </w:del>
    </w:p>
    <w:p>
      <w:pPr>
        <w:pStyle w:val="Normal"/>
        <w:jc w:val="both"/>
        <w:rPr>
          <w:sz w:val="24"/>
        </w:rPr>
      </w:pPr>
      <w:r>
        <w:rPr>
          <w:sz w:val="24"/>
        </w:rPr>
      </w:r>
    </w:p>
    <w:p>
      <w:pPr>
        <w:pStyle w:val="BodyTextIndent"/>
        <w:ind w:start="0" w:end="0"/>
        <w:rPr/>
      </w:pPr>
      <w:ins w:id="241" w:author="Peter Meier" w:date="2001-04-13T01:47:00Z">
        <w:r>
          <w:rPr/>
          <w:t>10.</w:t>
          <w:tab/>
        </w:r>
      </w:ins>
      <w:r>
        <w:rPr>
          <w:u w:val="single"/>
        </w:rPr>
        <w:t>No Waiver</w:t>
      </w:r>
      <w:r>
        <w:rPr/>
        <w:t>.  No failure on the part of a party to exercise, and no course of dealing with respect to, and no delay in exercising, any right, power or remedy hereunder shall operate as a waiver thereof.</w:t>
      </w:r>
    </w:p>
    <w:p>
      <w:pPr>
        <w:pStyle w:val="BodyTextIndent"/>
        <w:ind w:start="0" w:end="0"/>
        <w:rPr/>
      </w:pPr>
      <w:r>
        <w:rPr/>
      </w:r>
    </w:p>
    <w:p>
      <w:pPr>
        <w:pStyle w:val="BodyTextIndent"/>
        <w:ind w:start="0" w:end="0"/>
        <w:rPr/>
      </w:pPr>
      <w:ins w:id="242" w:author="Peter Meier" w:date="2001-04-13T01:48:00Z">
        <w:r>
          <w:rPr>
            <w:u w:val="single"/>
          </w:rPr>
          <w:t>11.</w:t>
          <w:tab/>
        </w:r>
      </w:ins>
      <w:r>
        <w:rPr>
          <w:u w:val="single"/>
        </w:rPr>
        <w:t>Notices</w:t>
      </w:r>
      <w:r>
        <w:rPr/>
        <w:t>.  All notices, requests, consents and demands hereunder shall be in writing and shall be deemed received if sent to the address specified below the signatures of the respective parties hereto (a) on the day received if served by hand, (ii) on the next business day if served by facsimile transmission when sender has machine confirmation that facsimile was transmitted to the correct fax number, (c) four business days after mailing if sent by certified, first-class mail, return receipt requested, and (d) on the day received if served by overnight express delivery.  Any party may change any address to which notice is to be given to it by giving notice as provided herein.</w:t>
      </w:r>
    </w:p>
    <w:p>
      <w:pPr>
        <w:pStyle w:val="BodyTextIndent"/>
        <w:ind w:start="0" w:end="0"/>
        <w:rPr>
          <w:u w:val="single"/>
          <w:del w:id="244" w:author="Peter Meier" w:date="2001-04-13T01:48:00Z"/>
        </w:rPr>
      </w:pPr>
      <w:del w:id="243" w:author="Peter Meier" w:date="2001-04-13T01:48:00Z">
        <w:r>
          <w:rPr>
            <w:u w:val="single"/>
          </w:rPr>
        </w:r>
      </w:del>
    </w:p>
    <w:p>
      <w:pPr>
        <w:pStyle w:val="BodyTextIndent"/>
        <w:ind w:start="0" w:end="0"/>
        <w:rPr/>
      </w:pPr>
      <w:ins w:id="245" w:author="Peter Meier" w:date="2001-04-13T01:49:00Z">
        <w:r>
          <w:rPr/>
          <w:t>12.</w:t>
          <w:tab/>
        </w:r>
      </w:ins>
      <w:r>
        <w:rPr>
          <w:u w:val="single"/>
        </w:rPr>
        <w:t>Arbitration</w:t>
      </w:r>
      <w:r>
        <w:rPr/>
        <w:t xml:space="preserve">.  Except as provided in Section </w:t>
      </w:r>
      <w:del w:id="246" w:author="Peter Meier" w:date="2001-04-13T01:49:00Z">
        <w:r>
          <w:rPr/>
          <w:delText xml:space="preserve">12 </w:delText>
        </w:r>
      </w:del>
      <w:ins w:id="247" w:author="Peter Meier" w:date="2001-04-13T01:49:00Z">
        <w:r>
          <w:rPr/>
          <w:t xml:space="preserve">13 </w:t>
        </w:r>
      </w:ins>
      <w:r>
        <w:rPr/>
        <w:t>below,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with alternating sessions in the home office of the Beneficiary and the Company.  Within thirty days of the notice of initiation of the arbitration procedure, each of ENA and ET Gas shall select one arbitrator.  The two arbitrators shall select a third arbitrator.  The third arbitrator shall be a person who has over eight years professional experience in</w:t>
      </w:r>
      <w:ins w:id="248" w:author="Peter Meier" w:date="2001-04-13T01:49:00Z">
        <w:r>
          <w:rPr/>
          <w:t xml:space="preserve"> over-the-counter derivative products and who has not previously been employed by any party</w:t>
        </w:r>
      </w:ins>
      <w:r>
        <w:rPr/>
        <w:t xml:space="preserve"> </w:t>
      </w:r>
      <w:del w:id="249" w:author="Peter Meier" w:date="2001-04-13T01:49:00Z">
        <w:r>
          <w:rPr/>
          <w:delText>[shouldn’t the arbitrators have experience relative to valuing, trading and managing interstate pipeline transporation capacity?]</w:delText>
        </w:r>
      </w:del>
      <w:r>
        <w:rPr/>
        <w:t>and does not have a direct or indirect interest in any party or the subject matter of the arbitration.  The two party-appointed arbitrators shall not have had prior relationships with any party.  To the fullest extent permitted by law, any arbitration proceeding and the arbitrators' award shall be maintained in confidence by the parties.</w:t>
      </w:r>
    </w:p>
    <w:p>
      <w:pPr>
        <w:pStyle w:val="BodyTextIndent"/>
        <w:ind w:start="0" w:end="0"/>
        <w:rPr>
          <w:del w:id="251" w:author="Peter Meier" w:date="2001-04-13T02:06:00Z"/>
        </w:rPr>
      </w:pPr>
      <w:del w:id="250" w:author="Peter Meier" w:date="2001-04-13T02:06:00Z">
        <w:r>
          <w:rPr/>
        </w:r>
      </w:del>
    </w:p>
    <w:p>
      <w:pPr>
        <w:pStyle w:val="BodyTextIndent"/>
        <w:ind w:start="0" w:end="0"/>
        <w:rPr/>
      </w:pPr>
      <w:ins w:id="252" w:author="Peter Meier" w:date="2001-04-13T02:06:00Z">
        <w:r>
          <w:rPr/>
          <w:t>13.</w:t>
          <w:tab/>
        </w:r>
      </w:ins>
      <w:r>
        <w:rPr>
          <w:u w:val="single"/>
        </w:rPr>
        <w:t>Right to Specific Performance</w:t>
      </w:r>
      <w:r>
        <w:rPr/>
        <w:t>.  Notwithstanding Section 12 to the contrary, either party shall be entitled to specific performance or other equitable relief in any court of competent jurisdiction in order to exercise their respective rights with respect to the Pipeline Capacity in accordance with the terms of this Agreement.</w:t>
      </w:r>
    </w:p>
    <w:p>
      <w:pPr>
        <w:pStyle w:val="BodyTextIndent"/>
        <w:ind w:start="0" w:end="0"/>
        <w:rPr/>
      </w:pPr>
      <w:r>
        <w:rPr/>
      </w:r>
    </w:p>
    <w:p>
      <w:pPr>
        <w:pStyle w:val="BodyTextIndent"/>
        <w:ind w:start="0" w:end="0"/>
        <w:rPr/>
      </w:pPr>
      <w:ins w:id="253" w:author="Peter Meier" w:date="2001-04-13T01:51:00Z">
        <w:r>
          <w:rPr/>
          <w:t>14.</w:t>
          <w:tab/>
        </w:r>
      </w:ins>
      <w:r>
        <w:rPr>
          <w:u w:val="single"/>
        </w:rPr>
        <w:t>Amendments</w:t>
      </w:r>
      <w:r>
        <w:rPr/>
        <w:t>.  Except as otherwise provided herein, the terms of this Agreement may be waived, altered or amended only by an instrument in writing duly executed by the ENA and ET Gas.</w:t>
      </w:r>
    </w:p>
    <w:p>
      <w:pPr>
        <w:pStyle w:val="BodyTextIndent"/>
        <w:ind w:start="0" w:end="0"/>
        <w:rPr>
          <w:u w:val="single"/>
        </w:rPr>
      </w:pPr>
      <w:r>
        <w:rPr>
          <w:u w:val="single"/>
        </w:rPr>
      </w:r>
    </w:p>
    <w:p>
      <w:pPr>
        <w:pStyle w:val="BodyTextIndent"/>
        <w:ind w:start="0" w:end="0"/>
        <w:rPr/>
      </w:pPr>
      <w:ins w:id="254" w:author="Peter Meier" w:date="2001-04-13T01:52:00Z">
        <w:r>
          <w:rPr/>
          <w:t>15.</w:t>
          <w:tab/>
        </w:r>
      </w:ins>
      <w:r>
        <w:rPr>
          <w:u w:val="single"/>
        </w:rPr>
        <w:t>Successors and Assigns</w:t>
      </w:r>
      <w:r>
        <w:rPr/>
        <w:t xml:space="preserve">. </w:t>
      </w:r>
      <w:ins w:id="255" w:author="Peter Meier" w:date="2001-04-13T01:56:00Z">
        <w:r>
          <w:rPr/>
          <w:t xml:space="preserve"> </w:t>
        </w:r>
      </w:ins>
      <w:del w:id="256" w:author="Peter Meier" w:date="2001-04-13T01:56:00Z">
        <w:r>
          <w:rPr/>
          <w:delText xml:space="preserve"> </w:delText>
        </w:r>
      </w:del>
      <w:r>
        <w:rPr/>
        <w:t>This Agreement shall be binding upon and inure to the benefit of the respective permitted successors and assigns of the ENA and ET Gas</w:t>
      </w:r>
      <w:ins w:id="257" w:author="Peter Meier" w:date="2001-04-13T01:56:00Z">
        <w:r>
          <w:rPr/>
          <w:t>.  Each of the parties may assign this Agreement to a party to whom it has assigned its interests in respect of the Gas Transactions, so long as the assignment of the Gas Transactions is to an assignee permitted under the ISDA Agreement and the Master Netting Agreement.  Except as provided in the preceding sentence,</w:t>
        </w:r>
      </w:ins>
      <w:del w:id="258" w:author="Peter Meier" w:date="2001-04-13T01:57:00Z">
        <w:r>
          <w:rPr/>
          <w:delText>; provided that</w:delText>
        </w:r>
      </w:del>
      <w:r>
        <w:rPr/>
        <w:t xml:space="preserve"> neither ENA nor ET Gas may assign or transfer any of its rights or obligations hereunder without the prior written consent of each of the other parties</w:t>
      </w:r>
      <w:ins w:id="259" w:author="Peter Meier" w:date="2001-04-13T01:57:00Z">
        <w:r>
          <w:rPr/>
          <w:t>.</w:t>
        </w:r>
      </w:ins>
      <w:del w:id="260" w:author="Peter Meier" w:date="2001-04-13T01:57:00Z">
        <w:r>
          <w:rPr/>
          <w:delText xml:space="preserve"> [Discuss].</w:delText>
        </w:r>
      </w:del>
    </w:p>
    <w:p>
      <w:pPr>
        <w:pStyle w:val="BodyTextIndent"/>
        <w:ind w:start="0" w:end="0"/>
        <w:rPr>
          <w:u w:val="single"/>
        </w:rPr>
      </w:pPr>
      <w:r>
        <w:rPr>
          <w:u w:val="single"/>
        </w:rPr>
      </w:r>
    </w:p>
    <w:p>
      <w:pPr>
        <w:pStyle w:val="BodyTextIndent"/>
        <w:ind w:start="0" w:end="0"/>
        <w:rPr/>
      </w:pPr>
      <w:ins w:id="261" w:author="Peter Meier" w:date="2001-04-13T01:58:00Z">
        <w:r>
          <w:rPr/>
          <w:t>16.</w:t>
          <w:tab/>
        </w:r>
      </w:ins>
      <w:r>
        <w:rPr>
          <w:u w:val="single"/>
        </w:rPr>
        <w:t>Counterparts</w:t>
      </w:r>
      <w:r>
        <w:rPr/>
        <w:t>.  This Agreement may be executed in any number of counterparts, all of which taken together shall constitute one and the same instrument and any of the parties hereof may execute this Agreement by signing any such counterpart.</w:t>
      </w:r>
    </w:p>
    <w:p>
      <w:pPr>
        <w:pStyle w:val="BodyTextIndent"/>
        <w:ind w:start="0" w:end="0"/>
        <w:rPr>
          <w:u w:val="single"/>
        </w:rPr>
      </w:pPr>
      <w:r>
        <w:rPr>
          <w:u w:val="single"/>
        </w:rPr>
      </w:r>
    </w:p>
    <w:p>
      <w:pPr>
        <w:pStyle w:val="BodyTextIndent"/>
        <w:ind w:start="0" w:end="0"/>
        <w:rPr/>
      </w:pPr>
      <w:ins w:id="262" w:author="Peter Meier" w:date="2001-04-13T01:59:00Z">
        <w:r>
          <w:rPr/>
          <w:t>17.</w:t>
          <w:tab/>
        </w:r>
      </w:ins>
      <w:r>
        <w:rPr>
          <w:u w:val="single"/>
        </w:rPr>
        <w:t>Governing Law</w:t>
      </w:r>
      <w:r>
        <w:rPr/>
        <w:t>.  This Agreement shall be governed by, and construed in accordance with, the laws of the State of New York without giving effect to the conflict of laws rules thereof.</w:t>
      </w:r>
    </w:p>
    <w:p>
      <w:pPr>
        <w:pStyle w:val="BodyTextIndent"/>
        <w:ind w:start="0" w:end="0"/>
        <w:rPr>
          <w:u w:val="single"/>
        </w:rPr>
      </w:pPr>
      <w:r>
        <w:rPr>
          <w:u w:val="single"/>
        </w:rPr>
      </w:r>
    </w:p>
    <w:p>
      <w:pPr>
        <w:pStyle w:val="BodyTextIndent"/>
        <w:ind w:start="0" w:end="0"/>
        <w:rPr/>
      </w:pPr>
      <w:ins w:id="263" w:author="Peter Meier" w:date="2001-04-13T01:59:00Z">
        <w:r>
          <w:rPr/>
          <w:t>18</w:t>
          <w:tab/>
        </w:r>
      </w:ins>
      <w:r>
        <w:rPr>
          <w:u w:val="single"/>
        </w:rPr>
        <w:t>Severability</w:t>
      </w:r>
      <w:r>
        <w:rPr/>
        <w:t xml:space="preserve">.  If any provision hereof is invalid or unenforceable in any jurisdiction, then, to the fullest extent permitted by law, (a) the other provisions hereof shall remain in full force and effect in such jurisdiction, and (b) the invalidity or unenforceability of any provision hereof in any jurisdiction shall not affect the validity or enforceability of such provision in any other jurisdiction.  </w:t>
      </w:r>
      <w:del w:id="264" w:author="Peter Meier" w:date="2001-04-13T01:59:00Z">
        <w:r>
          <w:rPr>
            <w:b/>
          </w:rPr>
          <w:delText>[What does this mean??]In addition, if for any reason, ET Gas is not able to exercise its rights to recall the Pipeline Capacity in accordance with the terms of this Agreement,  ET Gas and ENA shall work diligently and in good faith to provide ET Gas the benefit of the Basis Value not otherwise applied to the Settlement Amount in accordance with the terms hereof</w:delText>
        </w:r>
      </w:del>
      <w:del w:id="265" w:author="Peter Meier" w:date="2001-04-13T01:59:00Z">
        <w:r>
          <w:rPr/>
          <w:delText>.</w:delText>
        </w:r>
      </w:del>
    </w:p>
    <w:p>
      <w:pPr>
        <w:pStyle w:val="BodyTextIndent"/>
        <w:ind w:start="0" w:end="0"/>
        <w:rPr/>
      </w:pPr>
      <w:r>
        <w:rPr/>
      </w:r>
    </w:p>
    <w:p>
      <w:pPr>
        <w:pStyle w:val="BodyTextIndent"/>
        <w:ind w:start="0" w:end="0"/>
        <w:rPr/>
      </w:pPr>
      <w:ins w:id="266" w:author="Peter Meier" w:date="2001-04-13T01:59:00Z">
        <w:r>
          <w:rPr/>
          <w:t>19.</w:t>
          <w:tab/>
        </w:r>
      </w:ins>
      <w:r>
        <w:rPr>
          <w:u w:val="single"/>
        </w:rPr>
        <w:t>Conflicts and Inconsistencies</w:t>
      </w:r>
      <w:r>
        <w:rPr/>
        <w:t xml:space="preserve">.  In the event of any conflict or inconsistency between this Agreement and any of the Underlying Master Agreements (where defined) or the </w:t>
      </w:r>
      <w:del w:id="267" w:author="Peter Meier" w:date="2001-04-13T02:00:00Z">
        <w:r>
          <w:rPr/>
          <w:delText xml:space="preserve">ISDA </w:delText>
        </w:r>
      </w:del>
      <w:ins w:id="268" w:author="Peter Meier" w:date="2001-04-13T02:00:00Z">
        <w:r>
          <w:rPr/>
          <w:t xml:space="preserve">Master Netting </w:t>
        </w:r>
      </w:ins>
      <w:r>
        <w:rPr/>
        <w:t>Agreement concerning the matters set forth in this Agreement, the provisions of this Agreement shall govern.</w:t>
      </w:r>
    </w:p>
    <w:p>
      <w:pPr>
        <w:pStyle w:val="BodyTextIndent"/>
        <w:ind w:start="0" w:end="0"/>
        <w:rPr/>
      </w:pPr>
      <w:r>
        <w:rPr/>
      </w:r>
    </w:p>
    <w:p>
      <w:pPr>
        <w:pStyle w:val="BodyTextIndent"/>
        <w:ind w:firstLine="720" w:start="0" w:end="0"/>
        <w:rPr/>
      </w:pPr>
      <w:r>
        <w:rPr/>
        <w:t>IN WITNESS WHEREOF, the parties hereto have caused this Agreement to be executed as of the date first above written.</w:t>
      </w:r>
    </w:p>
    <w:p>
      <w:pPr>
        <w:pStyle w:val="BodyTextIndent"/>
        <w:ind w:start="720" w:end="0"/>
        <w:rPr/>
      </w:pPr>
      <w:r>
        <w:rPr/>
      </w:r>
    </w:p>
    <w:p>
      <w:pPr>
        <w:pStyle w:val="BodyTextIndent"/>
        <w:ind w:start="720" w:end="0"/>
        <w:rPr/>
      </w:pPr>
      <w:r>
        <w:rPr/>
      </w:r>
    </w:p>
    <w:p>
      <w:pPr>
        <w:pStyle w:val="BodyTextIndent"/>
        <w:ind w:start="720" w:end="0"/>
        <w:rPr/>
      </w:pPr>
      <w:r>
        <w:rPr/>
        <w:t>PG&amp;E ENERGY TRADING – GAS CORPORATION</w:t>
      </w:r>
    </w:p>
    <w:p>
      <w:pPr>
        <w:pStyle w:val="BodyTextIndent"/>
        <w:ind w:start="720" w:end="0"/>
        <w:rPr/>
      </w:pPr>
      <w:r>
        <w:rPr/>
      </w:r>
    </w:p>
    <w:p>
      <w:pPr>
        <w:pStyle w:val="BodyTextIndent"/>
        <w:ind w:start="720" w:end="0"/>
        <w:rPr/>
      </w:pPr>
      <w:r>
        <w:rPr/>
        <w:t>By:__________________________</w:t>
      </w:r>
    </w:p>
    <w:p>
      <w:pPr>
        <w:pStyle w:val="BodyTextIndent"/>
        <w:ind w:start="720" w:end="0"/>
        <w:rPr/>
      </w:pPr>
      <w:r>
        <w:rPr/>
        <w:t>Name:</w:t>
      </w:r>
    </w:p>
    <w:p>
      <w:pPr>
        <w:pStyle w:val="BodyTextIndent"/>
        <w:ind w:start="720" w:end="0"/>
        <w:rPr/>
      </w:pPr>
      <w:r>
        <w:rPr/>
        <w:t>Title:</w:t>
      </w:r>
    </w:p>
    <w:p>
      <w:pPr>
        <w:pStyle w:val="BodyTextIndent"/>
        <w:ind w:start="720" w:end="0"/>
        <w:rPr/>
      </w:pPr>
      <w:r>
        <w:rPr/>
        <w:t>Address for Notices: 7600 Wisconsin Ave., Bethesda, MD, Attention: Senior Vice President with a copy to General Counsel.  Phone: 301-280-6800, fax: 301-280-6900.</w:t>
      </w:r>
    </w:p>
    <w:p>
      <w:pPr>
        <w:pStyle w:val="BodyTextIndent"/>
        <w:ind w:start="720" w:end="0"/>
        <w:rPr/>
      </w:pPr>
      <w:r>
        <w:rPr/>
      </w:r>
    </w:p>
    <w:p>
      <w:pPr>
        <w:pStyle w:val="BodyTextIndent"/>
        <w:ind w:start="720" w:end="0"/>
        <w:rPr/>
      </w:pPr>
      <w:r>
        <w:rPr/>
      </w:r>
    </w:p>
    <w:p>
      <w:pPr>
        <w:pStyle w:val="BodyTextIndent"/>
        <w:ind w:start="720" w:end="0"/>
        <w:rPr/>
      </w:pPr>
      <w:r>
        <w:rPr/>
        <w:t>ENRON NORTH AMERICA CORP.</w:t>
      </w:r>
    </w:p>
    <w:p>
      <w:pPr>
        <w:pStyle w:val="BodyTextIndent"/>
        <w:ind w:start="720" w:end="0"/>
        <w:rPr/>
      </w:pPr>
      <w:r>
        <w:rPr/>
      </w:r>
    </w:p>
    <w:p>
      <w:pPr>
        <w:pStyle w:val="BodyTextIndent"/>
        <w:ind w:start="720" w:end="0"/>
        <w:rPr/>
      </w:pPr>
      <w:r>
        <w:rPr/>
        <w:t>By:___________________________</w:t>
      </w:r>
    </w:p>
    <w:p>
      <w:pPr>
        <w:pStyle w:val="BodyTextIndent"/>
        <w:ind w:start="720" w:end="0"/>
        <w:rPr/>
      </w:pPr>
      <w:r>
        <w:rPr/>
        <w:t>Name:</w:t>
      </w:r>
    </w:p>
    <w:p>
      <w:pPr>
        <w:pStyle w:val="BodyTextIndent"/>
        <w:ind w:start="720" w:end="0"/>
        <w:rPr/>
      </w:pPr>
      <w:r>
        <w:rPr/>
        <w:t>Title:</w:t>
      </w:r>
    </w:p>
    <w:p>
      <w:pPr>
        <w:pStyle w:val="BodyTextIndent"/>
        <w:ind w:start="720" w:end="0"/>
        <w:rPr/>
      </w:pPr>
      <w:r>
        <w:rPr/>
        <w:t>Address for Notices:</w:t>
      </w:r>
    </w:p>
    <w:p>
      <w:pPr>
        <w:pStyle w:val="BodyTextIndent"/>
        <w:ind w:start="0" w:end="0"/>
        <w:rPr>
          <w:ins w:id="270" w:author="Peter Meier" w:date="2001-04-13T02:00:00Z"/>
        </w:rPr>
      </w:pPr>
      <w:ins w:id="269" w:author="Peter Meier" w:date="2001-04-13T02:00:00Z">
        <w:r>
          <w:rPr/>
        </w:r>
      </w:ins>
      <w:r>
        <w:br w:type="page"/>
      </w:r>
    </w:p>
    <w:p>
      <w:pPr>
        <w:pStyle w:val="BodyTextIndent"/>
        <w:ind w:start="0" w:end="0"/>
        <w:rPr>
          <w:ins w:id="272" w:author="Peter Meier" w:date="2001-04-13T02:00:00Z"/>
        </w:rPr>
      </w:pPr>
      <w:ins w:id="271" w:author="Peter Meier" w:date="2001-04-13T02:00:00Z">
        <w:r>
          <w:rPr/>
        </w:r>
      </w:ins>
    </w:p>
    <w:p>
      <w:pPr>
        <w:pStyle w:val="BodyTextIndent"/>
        <w:ind w:start="0" w:end="0"/>
        <w:jc w:val="center"/>
        <w:rPr>
          <w:ins w:id="274" w:author="Peter Meier" w:date="2001-04-13T02:00:00Z"/>
        </w:rPr>
      </w:pPr>
      <w:ins w:id="273" w:author="Peter Meier" w:date="2001-04-13T02:00:00Z">
        <w:r>
          <w:rPr/>
          <w:t>EXHIBIT 1</w:t>
        </w:r>
      </w:ins>
    </w:p>
    <w:p>
      <w:pPr>
        <w:pStyle w:val="BodyTextIndent"/>
        <w:ind w:start="0" w:end="0"/>
        <w:jc w:val="center"/>
        <w:rPr>
          <w:ins w:id="276" w:author="Peter Meier" w:date="2001-04-13T02:00:00Z"/>
        </w:rPr>
      </w:pPr>
      <w:ins w:id="275" w:author="Peter Meier" w:date="2001-04-13T02:00:00Z">
        <w:r>
          <w:rPr/>
        </w:r>
      </w:ins>
    </w:p>
    <w:p>
      <w:pPr>
        <w:pStyle w:val="BodyTextIndent"/>
        <w:ind w:start="0" w:end="0"/>
        <w:jc w:val="center"/>
        <w:rPr>
          <w:u w:val="single"/>
          <w:ins w:id="278" w:author="Peter Meier" w:date="2001-04-13T02:00:00Z"/>
        </w:rPr>
      </w:pPr>
      <w:ins w:id="277" w:author="Peter Meier" w:date="2001-04-13T02:00:00Z">
        <w:r>
          <w:rPr>
            <w:u w:val="single"/>
          </w:rPr>
          <w:t>Gas Transactions</w:t>
        </w:r>
      </w:ins>
    </w:p>
    <w:p>
      <w:pPr>
        <w:pStyle w:val="BodyTextIndent"/>
        <w:ind w:start="0" w:end="0"/>
        <w:jc w:val="center"/>
        <w:rPr>
          <w:ins w:id="280" w:author="Peter Meier" w:date="2001-04-13T02:00:00Z"/>
        </w:rPr>
      </w:pPr>
      <w:ins w:id="279" w:author="Peter Meier" w:date="2001-04-13T02:00:00Z">
        <w:r>
          <w:rPr/>
        </w:r>
      </w:ins>
    </w:p>
    <w:p>
      <w:pPr>
        <w:pStyle w:val="BodyTextIndent"/>
        <w:ind w:start="0" w:end="0"/>
        <w:jc w:val="center"/>
        <w:rPr>
          <w:ins w:id="282" w:author="Peter Meier" w:date="2001-04-13T02:00:00Z"/>
        </w:rPr>
      </w:pPr>
      <w:ins w:id="281" w:author="Peter Meier" w:date="2001-04-13T02:00:00Z">
        <w:r>
          <w:rPr/>
        </w:r>
      </w:ins>
      <w:r>
        <w:br w:type="page"/>
      </w:r>
    </w:p>
    <w:p>
      <w:pPr>
        <w:pStyle w:val="BodyTextIndent"/>
        <w:ind w:start="0" w:end="0"/>
        <w:jc w:val="center"/>
        <w:rPr>
          <w:u w:val="single"/>
          <w:ins w:id="284" w:author="Peter Meier" w:date="2001-04-13T02:00:00Z"/>
        </w:rPr>
      </w:pPr>
      <w:ins w:id="283" w:author="Peter Meier" w:date="2001-04-13T02:00:00Z">
        <w:r>
          <w:rPr>
            <w:u w:val="single"/>
          </w:rPr>
        </w:r>
      </w:ins>
    </w:p>
    <w:p>
      <w:pPr>
        <w:pStyle w:val="BodyTextIndent"/>
        <w:ind w:start="0" w:end="0"/>
        <w:jc w:val="center"/>
        <w:rPr>
          <w:ins w:id="286" w:author="Peter Meier" w:date="2001-04-13T02:00:00Z"/>
        </w:rPr>
      </w:pPr>
      <w:ins w:id="285" w:author="Peter Meier" w:date="2001-04-13T02:00:00Z">
        <w:r>
          <w:rPr/>
          <w:t>EXHIBIT 2</w:t>
        </w:r>
      </w:ins>
    </w:p>
    <w:p>
      <w:pPr>
        <w:pStyle w:val="BodyTextIndent"/>
        <w:ind w:start="0" w:end="0"/>
        <w:jc w:val="center"/>
        <w:rPr>
          <w:ins w:id="288" w:author="Peter Meier" w:date="2001-04-13T02:00:00Z"/>
        </w:rPr>
      </w:pPr>
      <w:ins w:id="287" w:author="Peter Meier" w:date="2001-04-13T02:00:00Z">
        <w:r>
          <w:rPr/>
        </w:r>
      </w:ins>
    </w:p>
    <w:p>
      <w:pPr>
        <w:pStyle w:val="BodyTextIndent"/>
        <w:ind w:start="0" w:end="0"/>
        <w:jc w:val="center"/>
        <w:rPr>
          <w:u w:val="single"/>
          <w:ins w:id="290" w:author="Peter Meier" w:date="2001-04-13T02:02:00Z"/>
        </w:rPr>
      </w:pPr>
      <w:ins w:id="289" w:author="Peter Meier" w:date="2001-04-13T02:02:00Z">
        <w:r>
          <w:rPr>
            <w:u w:val="single"/>
          </w:rPr>
          <w:t>Initial Pipeline Capacity</w:t>
        </w:r>
      </w:ins>
    </w:p>
    <w:p>
      <w:pPr>
        <w:pStyle w:val="BodyTextIndent"/>
        <w:ind w:start="0" w:end="0"/>
        <w:jc w:val="center"/>
        <w:rPr>
          <w:ins w:id="292" w:author="Peter Meier" w:date="2001-04-13T02:02:00Z"/>
        </w:rPr>
      </w:pPr>
      <w:ins w:id="291" w:author="Peter Meier" w:date="2001-04-13T02:02:00Z">
        <w:r>
          <w:rPr/>
        </w:r>
      </w:ins>
    </w:p>
    <w:p>
      <w:pPr>
        <w:pStyle w:val="BodyTextIndent"/>
        <w:ind w:start="0" w:end="0"/>
        <w:jc w:val="center"/>
        <w:rPr>
          <w:ins w:id="294" w:author="Peter Meier" w:date="2001-04-13T02:02:00Z"/>
        </w:rPr>
      </w:pPr>
      <w:ins w:id="293" w:author="Peter Meier" w:date="2001-04-13T02:02:00Z">
        <w:r>
          <w:rPr/>
        </w:r>
      </w:ins>
      <w:r>
        <w:br w:type="page"/>
      </w:r>
    </w:p>
    <w:p>
      <w:pPr>
        <w:pStyle w:val="BodyTextIndent"/>
        <w:ind w:start="0" w:end="0"/>
        <w:jc w:val="center"/>
        <w:rPr>
          <w:ins w:id="296" w:author="Peter Meier" w:date="2001-04-13T02:02:00Z"/>
        </w:rPr>
      </w:pPr>
      <w:ins w:id="295" w:author="Peter Meier" w:date="2001-04-13T02:02:00Z">
        <w:r>
          <w:rPr/>
        </w:r>
      </w:ins>
    </w:p>
    <w:p>
      <w:pPr>
        <w:pStyle w:val="BodyTextIndent"/>
        <w:ind w:start="0" w:end="0"/>
        <w:jc w:val="center"/>
        <w:rPr>
          <w:ins w:id="298" w:author="Peter Meier" w:date="2001-04-13T02:02:00Z"/>
        </w:rPr>
      </w:pPr>
      <w:ins w:id="297" w:author="Peter Meier" w:date="2001-04-13T02:02:00Z">
        <w:r>
          <w:rPr/>
          <w:t>EXHIBIT 3</w:t>
        </w:r>
      </w:ins>
    </w:p>
    <w:p>
      <w:pPr>
        <w:pStyle w:val="BodyTextIndent"/>
        <w:ind w:start="0" w:end="0"/>
        <w:jc w:val="center"/>
        <w:rPr>
          <w:ins w:id="300" w:author="Peter Meier" w:date="2001-04-13T02:02:00Z"/>
        </w:rPr>
      </w:pPr>
      <w:ins w:id="299" w:author="Peter Meier" w:date="2001-04-13T02:02:00Z">
        <w:r>
          <w:rPr/>
        </w:r>
      </w:ins>
    </w:p>
    <w:p>
      <w:pPr>
        <w:pStyle w:val="BodyTextIndent"/>
        <w:ind w:start="0" w:end="0"/>
        <w:jc w:val="center"/>
        <w:rPr>
          <w:u w:val="single"/>
          <w:ins w:id="302" w:author="Peter Meier" w:date="2001-04-13T02:02:00Z"/>
        </w:rPr>
      </w:pPr>
      <w:ins w:id="301" w:author="Peter Meier" w:date="2001-04-13T02:02:00Z">
        <w:r>
          <w:rPr>
            <w:u w:val="single"/>
          </w:rPr>
          <w:t>Transfer Notice</w:t>
        </w:r>
      </w:ins>
    </w:p>
    <w:p>
      <w:pPr>
        <w:pStyle w:val="BodyTextIndent"/>
        <w:ind w:start="0" w:end="0"/>
        <w:jc w:val="center"/>
        <w:rPr>
          <w:ins w:id="304" w:author="Peter Meier" w:date="2001-04-13T02:02:00Z"/>
        </w:rPr>
      </w:pPr>
      <w:ins w:id="303" w:author="Peter Meier" w:date="2001-04-13T02:02:00Z">
        <w:r>
          <w:rPr/>
        </w:r>
      </w:ins>
    </w:p>
    <w:p>
      <w:pPr>
        <w:pStyle w:val="BodyTextIndent"/>
        <w:ind w:start="0" w:end="0"/>
        <w:jc w:val="center"/>
        <w:rPr>
          <w:ins w:id="306" w:author="Peter Meier" w:date="2001-04-13T02:02:00Z"/>
        </w:rPr>
      </w:pPr>
      <w:ins w:id="305" w:author="Peter Meier" w:date="2001-04-13T02:02:00Z">
        <w:r>
          <w:rPr/>
        </w:r>
      </w:ins>
      <w:r>
        <w:br w:type="page"/>
      </w:r>
    </w:p>
    <w:p>
      <w:pPr>
        <w:pStyle w:val="BodyTextIndent"/>
        <w:ind w:start="0" w:end="0"/>
        <w:jc w:val="center"/>
        <w:rPr>
          <w:ins w:id="308" w:author="Peter Meier" w:date="2001-04-13T02:02:00Z"/>
        </w:rPr>
      </w:pPr>
      <w:ins w:id="307" w:author="Peter Meier" w:date="2001-04-13T02:02:00Z">
        <w:r>
          <w:rPr/>
        </w:r>
      </w:ins>
    </w:p>
    <w:p>
      <w:pPr>
        <w:pStyle w:val="BodyTextIndent"/>
        <w:ind w:start="0" w:end="0"/>
        <w:jc w:val="center"/>
        <w:rPr>
          <w:ins w:id="310" w:author="Peter Meier" w:date="2001-04-13T02:02:00Z"/>
        </w:rPr>
      </w:pPr>
      <w:ins w:id="309" w:author="Peter Meier" w:date="2001-04-13T02:02:00Z">
        <w:r>
          <w:rPr/>
          <w:t>EXHIBIT 4</w:t>
        </w:r>
      </w:ins>
    </w:p>
    <w:p>
      <w:pPr>
        <w:pStyle w:val="BodyTextIndent"/>
        <w:ind w:start="0" w:end="0"/>
        <w:jc w:val="center"/>
        <w:rPr>
          <w:ins w:id="312" w:author="Peter Meier" w:date="2001-04-13T02:02:00Z"/>
        </w:rPr>
      </w:pPr>
      <w:ins w:id="311" w:author="Peter Meier" w:date="2001-04-13T02:02:00Z">
        <w:r>
          <w:rPr/>
        </w:r>
      </w:ins>
    </w:p>
    <w:p>
      <w:pPr>
        <w:pStyle w:val="BodyTextIndent"/>
        <w:ind w:start="0" w:end="0"/>
        <w:jc w:val="center"/>
        <w:rPr>
          <w:u w:val="single"/>
        </w:rPr>
      </w:pPr>
      <w:ins w:id="313" w:author="Peter Meier" w:date="2001-04-13T02:02:00Z">
        <w:r>
          <w:rPr>
            <w:u w:val="single"/>
          </w:rPr>
          <w:t>Spread Value</w:t>
        </w:r>
      </w:ins>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abstractNum w:abstractNumId="3">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u w:val="single"/>
    </w:rPr>
  </w:style>
  <w:style w:type="paragraph" w:styleId="Heading2">
    <w:name w:val="heading 2"/>
    <w:basedOn w:val="Normal"/>
    <w:next w:val="Normal"/>
    <w:qFormat/>
    <w:pPr>
      <w:keepNext w:val="true"/>
      <w:numPr>
        <w:ilvl w:val="1"/>
        <w:numId w:val="1"/>
      </w:numPr>
      <w:ind w:hanging="0" w:start="720" w:end="0"/>
      <w:jc w:val="center"/>
      <w:outlineLvl w:val="1"/>
    </w:pPr>
    <w:rPr>
      <w:sz w:val="24"/>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2160" w:end="0"/>
      <w:jc w:val="both"/>
    </w:pPr>
    <w:rPr>
      <w:sz w:val="24"/>
    </w:rPr>
  </w:style>
  <w:style w:type="paragraph" w:styleId="BodyTextIndent2">
    <w:name w:val="Body Text Indent 2"/>
    <w:basedOn w:val="Normal"/>
    <w:qFormat/>
    <w:pPr>
      <w:tabs>
        <w:tab w:val="clear" w:pos="720"/>
        <w:tab w:val="left" w:pos="3330" w:leader="none"/>
      </w:tabs>
      <w:spacing w:before="0" w:after="120"/>
      <w:ind w:hanging="0" w:start="1440" w:end="0"/>
      <w:jc w:val="both"/>
    </w:pPr>
    <w:rPr>
      <w:sz w:val="24"/>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2001-04-13T02:03:00Z</dcterms:created>
  <dc:creator>Peter Meier</dc:creator>
  <dc:description/>
  <dc:language>en-CA</dc:language>
  <cp:lastModifiedBy>Peter Meier</cp:lastModifiedBy>
  <cp:lastPrinted>2001-04-13T02:24:00Z</cp:lastPrinted>
  <dcterms:modified xsi:type="dcterms:W3CDTF">2001-04-13T03:54:00Z</dcterms:modified>
  <cp:revision>4</cp:revision>
  <dc:subject/>
  <dc:title>AGREEMENT WITH RESPECT TO GAS TRANSPORTATION</dc:title>
</cp:coreProperties>
</file>