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w:t>
      </w:r>
      <w:ins w:id="0" w:author="Peter Meier" w:date="2001-04-20T15:22:00Z">
        <w:r>
          <w:rPr>
            <w:sz w:val="24"/>
          </w:rPr>
          <w:t>, and from time to time enter,</w:t>
        </w:r>
      </w:ins>
      <w:r>
        <w:rPr>
          <w:sz w:val="24"/>
        </w:rPr>
        <w:t xml:space="preserve"> into certain gas transactions </w:t>
      </w:r>
      <w:del w:id="1" w:author="Peter Meier" w:date="2001-04-20T15:23:00Z">
        <w:r>
          <w:rPr>
            <w:sz w:val="24"/>
          </w:rPr>
          <w:delText>listed on Exhibit 1 hereto</w:delText>
        </w:r>
      </w:del>
      <w:r>
        <w:rPr>
          <w:sz w:val="24"/>
        </w:rPr>
        <w:t xml:space="preserve"> (</w:t>
      </w:r>
      <w:ins w:id="2" w:author="Peter Meier" w:date="2001-04-20T15:23:00Z">
        <w:r>
          <w:rPr>
            <w:sz w:val="24"/>
          </w:rPr>
          <w:t xml:space="preserve">such gas transactions as in effect from time to time, </w:t>
        </w:r>
      </w:ins>
      <w:r>
        <w:rPr>
          <w:sz w:val="24"/>
        </w:rPr>
        <w:t>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 xml:space="preserve">ET Gas will release on or before Friday, April 20, 2001 that certain firm transportation capacity on the pipeline system of El Paso Natural Gas Company (“El Paso”) identified as “Volume 1,” “Volume 2,” and “Volume 3” on Exhibit </w:t>
      </w:r>
      <w:del w:id="3" w:author="Peter Meier" w:date="2001-04-20T15:23:00Z">
        <w:r>
          <w:rPr>
            <w:sz w:val="24"/>
          </w:rPr>
          <w:delText xml:space="preserve">2 </w:delText>
        </w:r>
      </w:del>
      <w:ins w:id="4" w:author="Peter Meier" w:date="2001-04-20T15:23:00Z">
        <w:r>
          <w:rPr>
            <w:sz w:val="24"/>
          </w:rPr>
          <w:t xml:space="preserve">1 </w:t>
        </w:r>
      </w:ins>
      <w:r>
        <w:rPr>
          <w:sz w:val="24"/>
        </w:rPr>
        <w:t>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5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(a) As soon as possible but in any event not later than 5:00 p.m. prevailing Houston time on April 20,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4"/>
        </w:numPr>
        <w:spacing w:before="0" w:after="120"/>
        <w:jc w:val="both"/>
        <w:rPr>
          <w:sz w:val="24"/>
        </w:rPr>
      </w:pPr>
      <w:r>
        <w:rPr>
          <w:sz w:val="24"/>
          <w:u w:val="single"/>
        </w:rPr>
        <w:t>Release of Capacity for Less than the Full Term</w:t>
      </w:r>
      <w:r>
        <w:rPr>
          <w:sz w:val="24"/>
        </w:rPr>
        <w:t xml:space="preserve">.  (a) If on May 25, 2001 and thereafter if on the fifth business day prior to the last day of any subsequent month occurring during the term of this Agreement (hereafter collectively an “Exercise Date”), 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4"/>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w:t>
      </w:r>
      <w:r>
        <w:br w:type="page"/>
      </w:r>
    </w:p>
    <w:p>
      <w:pPr>
        <w:pStyle w:val="BodyTextIndent3"/>
        <w:spacing w:before="0" w:after="120"/>
        <w:rPr/>
      </w:pPr>
      <w:r>
        <w:rPr/>
        <w:t xml:space="preserve">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4"/>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w:t>
      </w:r>
      <w:del w:id="5" w:author="Peter Meier" w:date="2001-04-20T15:24:00Z">
        <w:r>
          <w:rPr>
            <w:sz w:val="24"/>
          </w:rPr>
          <w:delText>2</w:delText>
        </w:r>
      </w:del>
      <w:ins w:id="6" w:author="Peter Meier" w:date="2001-04-20T15:24:00Z">
        <w:r>
          <w:rPr>
            <w:sz w:val="24"/>
          </w:rPr>
          <w:t>1</w:t>
        </w:r>
      </w:ins>
      <w:r>
        <w:rPr>
          <w:sz w:val="24"/>
        </w:rPr>
        <w:t xml:space="preserve"> hereto. </w:t>
      </w:r>
    </w:p>
    <w:p>
      <w:pPr>
        <w:pStyle w:val="Normal"/>
        <w:numPr>
          <w:ilvl w:val="0"/>
          <w:numId w:val="4"/>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4"/>
        </w:numPr>
        <w:jc w:val="both"/>
        <w:rPr>
          <w:sz w:val="24"/>
        </w:rPr>
      </w:pPr>
      <w:r>
        <w:rPr>
          <w:sz w:val="24"/>
          <w:u w:val="single"/>
        </w:rPr>
        <w:t>Replacement Collateral</w:t>
      </w:r>
      <w:r>
        <w:rPr>
          <w:sz w:val="24"/>
        </w:rPr>
        <w:t>.  (a)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4"/>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4"/>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4"/>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4"/>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4"/>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4"/>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4"/>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4"/>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4"/>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4"/>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4"/>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del w:id="8" w:author="Peter Meier" w:date="2001-04-20T15:24:00Z"/>
        </w:rPr>
      </w:pPr>
      <w:del w:id="7" w:author="Peter Meier" w:date="2001-04-20T15:24:00Z">
        <w:r>
          <w:rPr>
            <w:u w:val="single"/>
          </w:rPr>
          <w:delText>Gas Transactions</w:delText>
        </w:r>
      </w:del>
    </w:p>
    <w:p>
      <w:pPr>
        <w:pStyle w:val="BodyTextIndent"/>
        <w:ind w:start="0" w:end="0"/>
        <w:jc w:val="center"/>
        <w:rPr>
          <w:del w:id="10" w:author="Peter Meier" w:date="2001-04-20T15:24:00Z"/>
        </w:rPr>
      </w:pPr>
      <w:del w:id="9" w:author="Peter Meier" w:date="2001-04-20T15:24:00Z">
        <w:r>
          <w:rPr/>
        </w:r>
      </w:del>
    </w:p>
    <w:p>
      <w:pPr>
        <w:pStyle w:val="BodyTextIndent"/>
        <w:ind w:start="0" w:end="0"/>
        <w:jc w:val="center"/>
        <w:rPr>
          <w:del w:id="12" w:author="Peter Meier" w:date="2001-04-20T15:24:00Z"/>
        </w:rPr>
      </w:pPr>
      <w:del w:id="11" w:author="Peter Meier" w:date="2001-04-20T15:24:00Z">
        <w:r>
          <w:rPr/>
        </w:r>
      </w:del>
      <w:r>
        <w:br w:type="page"/>
      </w:r>
    </w:p>
    <w:p>
      <w:pPr>
        <w:pStyle w:val="BodyTextIndent"/>
        <w:ind w:start="0" w:end="0"/>
        <w:jc w:val="center"/>
        <w:rPr>
          <w:u w:val="single"/>
          <w:del w:id="14" w:author="Peter Meier" w:date="2001-04-20T15:24:00Z"/>
        </w:rPr>
      </w:pPr>
      <w:del w:id="13" w:author="Peter Meier" w:date="2001-04-20T15:24:00Z">
        <w:r>
          <w:rPr>
            <w:u w:val="single"/>
          </w:rPr>
        </w:r>
      </w:del>
    </w:p>
    <w:p>
      <w:pPr>
        <w:pStyle w:val="BodyTextIndent"/>
        <w:ind w:start="0" w:end="0"/>
        <w:jc w:val="center"/>
        <w:rPr>
          <w:del w:id="16" w:author="Peter Meier" w:date="2001-04-20T15:24:00Z"/>
        </w:rPr>
      </w:pPr>
      <w:del w:id="15" w:author="Peter Meier" w:date="2001-04-20T15:24:00Z">
        <w:r>
          <w:rPr/>
          <w:delText>EXHIBIT 2</w:delText>
        </w:r>
      </w:del>
    </w:p>
    <w:p>
      <w:pPr>
        <w:pStyle w:val="BodyTextIndent"/>
        <w:ind w:start="0" w:end="0"/>
        <w:jc w:val="center"/>
        <w:rPr/>
      </w:pPr>
      <w:r>
        <w:rPr/>
      </w:r>
    </w:p>
    <w:p>
      <w:pPr>
        <w:pStyle w:val="BodyTextIndent"/>
        <w:ind w:start="0" w:end="0"/>
        <w:jc w:val="center"/>
        <w:rPr>
          <w:u w:val="single"/>
        </w:rPr>
      </w:pPr>
      <w:r>
        <w:rPr>
          <w:u w:val="single"/>
        </w:rPr>
        <w:t>Spread Value</w:t>
      </w:r>
    </w:p>
    <w:p>
      <w:pPr>
        <w:pStyle w:val="Normal"/>
        <w:rPr>
          <w:sz w:val="22"/>
        </w:rPr>
      </w:pPr>
      <w:r>
        <w:rPr>
          <w:sz w:val="22"/>
        </w:rPr>
      </w:r>
    </w:p>
    <w:p>
      <w:pPr>
        <w:pStyle w:val="Normal"/>
        <w:jc w:val="center"/>
        <w:rPr>
          <w:b/>
          <w:sz w:val="22"/>
          <w:u w:val="single"/>
        </w:rPr>
      </w:pPr>
      <w:r>
        <w:rPr>
          <w:b/>
          <w:sz w:val="22"/>
          <w:u w:val="single"/>
        </w:rPr>
      </w:r>
    </w:p>
    <w:p>
      <w:pPr>
        <w:pStyle w:val="Normal"/>
        <w:ind w:firstLine="720" w:start="1440" w:end="0"/>
        <w:jc w:val="center"/>
        <w:rPr>
          <w:b/>
          <w:sz w:val="22"/>
          <w:u w:val="single"/>
        </w:rPr>
      </w:pPr>
      <w:r>
        <w:rPr>
          <w:b/>
          <w:sz w:val="22"/>
          <w:u w:val="single"/>
        </w:rPr>
        <w:t xml:space="preserve">Spread Value Determination Formula shall mean: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3"/>
        </w:numPr>
        <w:rPr>
          <w:b/>
        </w:rPr>
      </w:pPr>
      <w:r>
        <w:rPr>
          <w:b/>
        </w:rPr>
        <w:t xml:space="preserve">(Volume 1 plus Volume 2 )*[((Basis 1 +/- Index 1) minus (Basis 2 +/- Index 2)) minus (Tariff)]*(Term)*(Discount Rate)*(Haircut Factor); added to </w:t>
      </w:r>
    </w:p>
    <w:p>
      <w:pPr>
        <w:pStyle w:val="BodyText"/>
        <w:numPr>
          <w:ilvl w:val="0"/>
          <w:numId w:val="3"/>
        </w:numPr>
        <w:rPr>
          <w:b/>
        </w:rPr>
      </w:pPr>
      <w:r>
        <w:rPr>
          <w:b/>
        </w:rPr>
        <w:t>(Volume 3 )*[((Basis 1 +/- Index 1) minus (Basis 3 +/- Index 3)) minus (Tariff)]*(Term)*(Discount Rate)*(Haircut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Socal/Topock market as set by ENA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 3 </w:t>
      </w:r>
      <w:r>
        <w:rPr/>
        <w:t xml:space="preserve">– Shall be the midpoint forward basis curve for the Permian Basin/Keystone Pool multiplied by 70% plus the forward basis curve for the San Juan Basin multiplied by 30%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ENA and ET Gas had specified “USD-LIBOR-Reference-Banks” as applicable Floating Rate Option.  All capitalized terms used in this definition shall have the meaning set forth in the 1998 Supplement to the 1991 ISDA Definitions. </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Socal/Topock, as set by ENA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Basis/Keystone Pool, as set by ENA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Basis/Keystone Pool multiplied by 70% plus the positive or negative midpoint of the forward index curve which represents an adjustment for physical deliveries at the receipt point San Juan Non-Bondad multiplied by 30%, both as set by ENA on the close of each business day prior to the calculation.  The foregoing 70/30 ratio shall be adjusted if and when the actual applicable receipt points for the Pipeline Capacity are established by El Paso.</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Paso’s tariff. </w:t>
      </w:r>
    </w:p>
    <w:p>
      <w:pPr>
        <w:pStyle w:val="BodyText"/>
        <w:ind w:start="1440" w:end="0"/>
        <w:rPr/>
      </w:pPr>
      <w:r>
        <w:rPr/>
      </w:r>
    </w:p>
    <w:p>
      <w:pPr>
        <w:pStyle w:val="BodyText"/>
        <w:ind w:start="1440" w:end="0"/>
        <w:rPr/>
      </w:pPr>
      <w:r>
        <w:rPr>
          <w:i/>
        </w:rPr>
        <w:t>Term –</w:t>
      </w:r>
      <w:r>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t xml:space="preserve">Such date(s) as ENA in its sole discretion decides to perform the above spread value determination. </w:t>
      </w:r>
    </w:p>
    <w:p>
      <w:pPr>
        <w:pStyle w:val="BodyText"/>
        <w:ind w:start="1440" w:end="0"/>
        <w:rPr>
          <w:i/>
          <w:i/>
        </w:rPr>
      </w:pPr>
      <w:r>
        <w:rPr>
          <w:i/>
        </w:rPr>
      </w:r>
    </w:p>
    <w:p>
      <w:pPr>
        <w:pStyle w:val="BodyText"/>
        <w:ind w:start="1440" w:end="0"/>
        <w:rPr/>
      </w:pPr>
      <w:r>
        <w:rPr>
          <w:i/>
        </w:rPr>
        <w:t xml:space="preserve"> </w:t>
      </w:r>
      <w:r>
        <w:rPr>
          <w:i/>
        </w:rPr>
        <w:t xml:space="preserve">Volume 1 </w:t>
      </w:r>
      <w:r>
        <w:rPr/>
        <w:t xml:space="preserve"> - 57,090 MMBtu per day of El Paso Natural Gas Company Transportation Capacity, Contract No. 18791.</w:t>
      </w:r>
    </w:p>
    <w:p>
      <w:pPr>
        <w:pStyle w:val="BodyText"/>
        <w:ind w:start="1440" w:end="0"/>
        <w:rPr/>
      </w:pPr>
      <w:r>
        <w:rPr>
          <w:i/>
        </w:rPr>
        <w:t xml:space="preserve">Volume 2 </w:t>
      </w:r>
      <w:r>
        <w:rPr/>
        <w:t xml:space="preserve"> - 19,875 MMBtu per day of El Paso Natural Gas Company Transportation  Capacity, Contract No. 18790.</w:t>
      </w:r>
    </w:p>
    <w:p>
      <w:pPr>
        <w:pStyle w:val="BodyText"/>
        <w:ind w:start="1440" w:end="0"/>
        <w:rPr/>
      </w:pPr>
      <w:r>
        <w:rPr>
          <w:i/>
        </w:rPr>
        <w:t xml:space="preserve">Volume 3  </w:t>
      </w:r>
      <w:r>
        <w:rPr/>
        <w:t xml:space="preserve">- 17,066 MMbtu per day of El Paso Natural Gas Company Transportation Capacity, Contract No. 18795. </w:t>
      </w:r>
    </w:p>
    <w:p>
      <w:pPr>
        <w:pStyle w:val="BodyTextIndent"/>
        <w:ind w:start="0" w:end="0"/>
        <w:jc w:val="center"/>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2001-04-20T16:52:00Z</dcterms:created>
  <dc:creator>Peter Meier</dc:creator>
  <dc:description/>
  <dc:language>en-CA</dc:language>
  <cp:lastModifiedBy>Peter Meier</cp:lastModifiedBy>
  <cp:lastPrinted>2001-04-19T17:15:00Z</cp:lastPrinted>
  <dcterms:modified xsi:type="dcterms:W3CDTF">2001-04-20T16:52:00Z</dcterms:modified>
  <cp:revision>2</cp:revision>
  <dc:subject/>
  <dc:title>AGREEMENT WITH RESPECT TO GAS TRANSPORTATION</dc:title>
</cp:coreProperties>
</file>