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March 30,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bCs/>
          <w:sz w:val="24"/>
        </w:rPr>
        <w:t>Gas Price</w:t>
      </w:r>
      <w:r>
        <w:rPr>
          <w:sz w:val="24"/>
        </w:rPr>
        <w:t xml:space="preserve"> </w:t>
      </w:r>
      <w:r>
        <w:rPr>
          <w:b/>
          <w:sz w:val="24"/>
        </w:rPr>
        <w:t xml:space="preserve">Letter dated February 23, 2000 between ECS Compression Company, L.L.C., as </w:t>
      </w:r>
      <w:del w:id="0" w:author="gnemec" w:date="2000-05-15T09:39:00Z">
        <w:r>
          <w:rPr>
            <w:b/>
            <w:sz w:val="24"/>
          </w:rPr>
          <w:delText>successor in interest to</w:delText>
        </w:r>
      </w:del>
      <w:ins w:id="1" w:author="gnemec" w:date="2000-05-15T09:39:00Z">
        <w:r>
          <w:rPr>
            <w:b/>
            <w:sz w:val="24"/>
          </w:rPr>
          <w:t>assignee of</w:t>
        </w:r>
      </w:ins>
      <w:r>
        <w:rPr>
          <w:b/>
          <w:sz w:val="24"/>
        </w:rPr>
        <w:t xml:space="preserve"> Enron Compression Services Company ("ECC") and Transwestern Pipeline Company ("</w:t>
      </w:r>
      <w:r>
        <w:rPr>
          <w:b/>
          <w:sz w:val="24"/>
          <w:u w:val="single"/>
        </w:rPr>
        <w:t>TW</w:t>
      </w:r>
      <w:r>
        <w:rPr>
          <w:b/>
          <w:sz w:val="24"/>
        </w:rPr>
        <w:t>") (the “</w:t>
      </w:r>
      <w:r>
        <w:rPr>
          <w:b/>
          <w:sz w:val="24"/>
          <w:u w:val="single"/>
        </w:rPr>
        <w:t>Gas Price Letter</w:t>
      </w:r>
      <w:r>
        <w:rPr>
          <w:b/>
          <w:sz w:val="24"/>
        </w:rPr>
        <w:t>”) concerning Section 2.1 of the Gas Conversion Agreement between ECC and TW dated as of October 18, 1999, as amended (the "</w:t>
      </w:r>
      <w:r>
        <w:rPr>
          <w:b/>
          <w:sz w:val="24"/>
          <w:u w:val="single"/>
        </w:rPr>
        <w:t>GCA</w:t>
      </w:r>
      <w:r>
        <w:rPr>
          <w:b/>
          <w:sz w:val="24"/>
        </w:rPr>
        <w:t>") and Section 3.3(a) of the Compression Services Agreement between ECC and TW dated as of October 18, 1999 (the "</w:t>
      </w:r>
      <w:r>
        <w:rPr>
          <w:b/>
          <w:sz w:val="24"/>
          <w:u w:val="single"/>
        </w:rPr>
        <w:t>CSA</w:t>
      </w:r>
      <w:r>
        <w:rPr>
          <w:b/>
          <w:sz w:val="24"/>
        </w:rPr>
        <w:t>")</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TW and ECC, in consideration of the mutual covenants and agreements between TW and ECC, the receipt and sufficiency of which consideration is hereby acknowledged, enter into this supplemental letter agreement (this "</w:t>
      </w:r>
      <w:r>
        <w:rPr>
          <w:u w:val="single"/>
        </w:rPr>
        <w:t>Supplemental Agreement</w:t>
      </w:r>
      <w:r>
        <w:rPr/>
        <w:t>") effective as of the date above.  All capitalized terms not defined herein shall have the meaning set forth in the Gas Price Letter, the GCA, and the CSA.</w:t>
      </w:r>
    </w:p>
    <w:p>
      <w:pPr>
        <w:pStyle w:val="BodyTextIndent"/>
        <w:spacing w:lineRule="auto" w:line="240"/>
        <w:ind w:hanging="0" w:start="0" w:end="0"/>
        <w:rPr/>
      </w:pPr>
      <w:r>
        <w:rPr/>
      </w:r>
    </w:p>
    <w:p>
      <w:pPr>
        <w:pStyle w:val="BodyTextIndent"/>
        <w:spacing w:lineRule="auto" w:line="240"/>
        <w:ind w:hanging="0" w:start="0" w:end="0"/>
        <w:rPr/>
      </w:pPr>
      <w:r>
        <w:rPr/>
        <w:t>TW and ECC agree that the Annual Charge Fuel Payment of 79,020 MMBtu per month, as defined in the second paragraph of the Gas Price Letter, shall be increased by an incremental 2,585 MMBtu per month (the "</w:t>
      </w:r>
      <w:r>
        <w:rPr>
          <w:u w:val="single"/>
        </w:rPr>
        <w:t>Incremental Volume</w:t>
      </w:r>
      <w:r>
        <w:rPr/>
        <w:t xml:space="preserve">").  TW hereby directs ECC to enter into agreements, as of </w:t>
      </w:r>
      <w:del w:id="2" w:author="gnemec" w:date="2000-05-15T09:39:00Z">
        <w:r>
          <w:rPr/>
          <w:delText>May 1, 2000,</w:delText>
        </w:r>
      </w:del>
      <w:ins w:id="3" w:author="gnemec" w:date="2000-05-15T09:39:00Z">
        <w:r>
          <w:rPr/>
          <w:t>the Start Date,</w:t>
        </w:r>
      </w:ins>
      <w:r>
        <w:rPr/>
        <w:t xml:space="preserve"> as necessary to lock in the ten year forward sale price for the Incremental Volume.  The Incremental Volume shall be delivered by TW to ECC in accordance with the terms and conditions of Article 3 of the GCA, as amended.  </w:t>
      </w:r>
    </w:p>
    <w:p>
      <w:pPr>
        <w:pStyle w:val="BodyTextIndent"/>
        <w:spacing w:lineRule="auto" w:line="240"/>
        <w:ind w:hanging="0" w:start="0" w:end="0"/>
        <w:rPr/>
      </w:pPr>
      <w:r>
        <w:rPr/>
      </w:r>
    </w:p>
    <w:p>
      <w:pPr>
        <w:pStyle w:val="BodyTextIndent"/>
        <w:spacing w:lineRule="auto" w:line="240"/>
        <w:ind w:hanging="0" w:start="0" w:end="0"/>
        <w:rPr/>
      </w:pPr>
      <w:r>
        <w:rPr/>
        <w:t>Except as supplemented or modified in this Supplemental Agreement, all other terms and conditions of the Gas Price Letter, the GCA and the CSA shall be and remain in full force and effect.</w:t>
      </w:r>
    </w:p>
    <w:p>
      <w:pPr>
        <w:pStyle w:val="BodyTextIndent"/>
        <w:spacing w:lineRule="auto" w:line="240"/>
        <w:ind w:hanging="0" w:start="0" w:end="0"/>
        <w:rPr/>
      </w:pPr>
      <w:r>
        <w:rPr/>
      </w:r>
    </w:p>
    <w:p>
      <w:pPr>
        <w:pStyle w:val="BodyTextIndent"/>
        <w:spacing w:lineRule="auto" w:line="240"/>
        <w:ind w:hanging="0" w:start="0" w:end="0"/>
        <w:jc w:val="center"/>
        <w:rPr>
          <w:b/>
          <w:bCs/>
        </w:rPr>
      </w:pPr>
      <w:r>
        <w:rPr>
          <w:b/>
          <w:bCs/>
        </w:rPr>
        <w:t>[signatures follow on next page]</w:t>
      </w:r>
      <w:r>
        <w:br w:type="page"/>
      </w:r>
    </w:p>
    <w:p>
      <w:pPr>
        <w:pStyle w:val="BodyTextIndent"/>
        <w:spacing w:lineRule="auto" w:line="240"/>
        <w:ind w:hanging="0" w:start="0" w:end="0"/>
        <w:rPr>
          <w:b/>
          <w:bCs/>
        </w:rPr>
      </w:pPr>
      <w:r>
        <w:rPr>
          <w:b/>
          <w:bCs/>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ECS COMPRESSION COMPANY, L.L.C. </w:t>
        <w:tab/>
        <w:t xml:space="preserve">TRANSWESTERN PIPELINE </w:t>
      </w:r>
    </w:p>
    <w:p>
      <w:pPr>
        <w:pStyle w:val="BodyText"/>
        <w:tabs>
          <w:tab w:val="clear" w:pos="720"/>
          <w:tab w:val="left" w:pos="540" w:leader="none"/>
          <w:tab w:val="left" w:pos="4590" w:leader="none"/>
        </w:tabs>
        <w:rPr/>
      </w:pPr>
      <w:r>
        <w:rPr>
          <w:b/>
        </w:rPr>
        <w:tab/>
      </w:r>
      <w:r>
        <w:rPr>
          <w:bCs/>
        </w:rPr>
        <w:t xml:space="preserve">by </w:t>
      </w:r>
      <w:r>
        <w:rPr>
          <w:b/>
        </w:rPr>
        <w:t>Enron Compression Services</w:t>
      </w:r>
      <w:r>
        <w:rPr>
          <w:bCs/>
        </w:rPr>
        <w:t xml:space="preserve"> </w:t>
      </w:r>
      <w:r>
        <w:rPr>
          <w:b/>
        </w:rPr>
        <w:tab/>
        <w:t>COMPANY</w:t>
      </w:r>
    </w:p>
    <w:p>
      <w:pPr>
        <w:pStyle w:val="BodyText"/>
        <w:tabs>
          <w:tab w:val="clear" w:pos="720"/>
          <w:tab w:val="left" w:pos="900" w:leader="none"/>
        </w:tabs>
        <w:rPr>
          <w:b/>
        </w:rPr>
      </w:pPr>
      <w:r>
        <w:rPr>
          <w:b/>
        </w:rPr>
        <w:tab/>
        <w:t>Company</w:t>
      </w:r>
    </w:p>
    <w:p>
      <w:pPr>
        <w:pStyle w:val="BodyText"/>
        <w:tabs>
          <w:tab w:val="clear" w:pos="720"/>
          <w:tab w:val="left" w:pos="540" w:leader="none"/>
          <w:tab w:val="left" w:pos="900" w:leader="none"/>
        </w:tabs>
        <w:rPr>
          <w:bCs/>
        </w:rPr>
      </w:pPr>
      <w:r>
        <w:rPr>
          <w:bCs/>
        </w:rPr>
        <w:tab/>
        <w:t>its Managing Member</w:t>
      </w:r>
    </w:p>
    <w:p>
      <w:pPr>
        <w:pStyle w:val="BodyText"/>
        <w:jc w:val="both"/>
        <w:rPr>
          <w:b/>
          <w:bCs/>
        </w:rPr>
      </w:pPr>
      <w:r>
        <w:rPr>
          <w:b/>
          <w:bCs/>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2000-05-15T12:10:00Z</dcterms:created>
  <dc:creator>gnemec</dc:creator>
  <dc:description/>
  <dc:language>en-CA</dc:language>
  <cp:lastModifiedBy>gnemec</cp:lastModifiedBy>
  <cp:lastPrinted>2000-05-10T13:43:00Z</cp:lastPrinted>
  <dcterms:modified xsi:type="dcterms:W3CDTF">2000-05-15T12:10:00Z</dcterms:modified>
  <cp:revision>2</cp:revision>
  <dc:subject/>
  <dc:title>April 9, 1996</dc:title>
</cp:coreProperties>
</file>