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Times New Roman" w:hAnsi="Times New Roman" w:cs="Times New Roman"/>
          <w:b/>
          <w:sz w:val="22"/>
          <w:u w:val="single"/>
        </w:rPr>
      </w:pPr>
      <w:r>
        <w:rPr>
          <w:rFonts w:cs="Times New Roman" w:ascii="Times New Roman" w:hAnsi="Times New Roman"/>
          <w:b/>
          <w:sz w:val="22"/>
          <w:u w:val="single"/>
        </w:rPr>
        <w:t>Financial Gas Option</w:t>
      </w:r>
    </w:p>
    <w:p>
      <w:pPr>
        <w:pStyle w:val="BodyText2"/>
        <w:rPr>
          <w:rFonts w:ascii="Times New Roman" w:hAnsi="Times New Roman" w:cs="Times New Roman"/>
          <w:b/>
          <w:sz w:val="22"/>
          <w:u w:val="single"/>
        </w:rPr>
      </w:pPr>
      <w:r>
        <w:rPr>
          <w:rFonts w:cs="Times New Roman" w:ascii="Times New Roman" w:hAnsi="Times New Roman"/>
          <w:b/>
          <w:sz w:val="22"/>
          <w:u w:val="single"/>
        </w:rPr>
      </w:r>
    </w:p>
    <w:p>
      <w:pPr>
        <w:pStyle w:val="Normal"/>
        <w:jc w:val="both"/>
        <w:rPr/>
      </w:pPr>
      <w:r>
        <w:rPr>
          <w:sz w:val="22"/>
        </w:rPr>
        <w:t>A Transaction under which the Option Buyer has the right, in relation to the Option Seller, in return for payment of the Total Premium by the Premium Payment Date, to receive after exercise of the Option</w:t>
      </w:r>
      <w:del w:id="0" w:author="Taffy Milligan" w:date="1999-09-22T15:16:00Z">
        <w:r>
          <w:rPr>
            <w:b/>
            <w:sz w:val="22"/>
          </w:rPr>
          <w:delText>, or each Option,</w:delText>
        </w:r>
      </w:del>
      <w:del w:id="1" w:author="Taffy Milligan" w:date="1999-09-22T15:16:00Z">
        <w:r>
          <w:rPr>
            <w:sz w:val="22"/>
          </w:rPr>
          <w:delText xml:space="preserve"> on the Exercise Period</w:delText>
        </w:r>
      </w:del>
      <w:r>
        <w:rPr>
          <w:sz w:val="22"/>
        </w:rPr>
        <w:t xml:space="preserve"> </w:t>
      </w:r>
      <w:ins w:id="2" w:author="Taffy Milligan" w:date="1999-09-22T15:16:00Z">
        <w:r>
          <w:rPr>
            <w:sz w:val="22"/>
          </w:rPr>
          <w:t>with respect to a Determination Period</w:t>
        </w:r>
      </w:ins>
      <w:r>
        <w:rPr>
          <w:b/>
          <w:sz w:val="22"/>
        </w:rPr>
        <w:t xml:space="preserve">, </w:t>
      </w:r>
      <w:del w:id="3" w:author="Taffy Milligan" w:date="1999-09-22T15:17:00Z">
        <w:r>
          <w:rPr>
            <w:b/>
            <w:sz w:val="22"/>
          </w:rPr>
          <w:delText>or each date during the Exercise Period,</w:delText>
        </w:r>
      </w:del>
      <w:del w:id="4" w:author="Taffy Milligan" w:date="1999-09-22T15:17:00Z">
        <w:r>
          <w:rPr>
            <w:sz w:val="22"/>
          </w:rPr>
          <w:delText xml:space="preserve"> </w:delText>
        </w:r>
      </w:del>
      <w:r>
        <w:rPr>
          <w:sz w:val="22"/>
        </w:rPr>
        <w:t xml:space="preserve">the Cash Settlement Amount </w:t>
      </w:r>
      <w:ins w:id="5" w:author="Taffy Milligan" w:date="1999-09-22T15:17:00Z">
        <w:r>
          <w:rPr>
            <w:sz w:val="22"/>
          </w:rPr>
          <w:t xml:space="preserve">for such Determination Period </w:t>
        </w:r>
      </w:ins>
      <w:r>
        <w:rPr>
          <w:sz w:val="22"/>
        </w:rPr>
        <w:t>being, for a Put Option the Strike Price minus the Floating Price</w:t>
      </w:r>
      <w:ins w:id="6" w:author="Taffy Milligan" w:date="1999-09-22T15:18:00Z">
        <w:r>
          <w:rPr>
            <w:sz w:val="22"/>
          </w:rPr>
          <w:t xml:space="preserve"> for such Determination Period</w:t>
        </w:r>
      </w:ins>
      <w:r>
        <w:rPr>
          <w:sz w:val="22"/>
        </w:rPr>
        <w:t xml:space="preserve">, in respect of the Notional Quantity, and for a Call Option the Floating Price </w:t>
      </w:r>
      <w:ins w:id="7" w:author="Taffy Milligan" w:date="1999-09-22T15:18:00Z">
        <w:r>
          <w:rPr>
            <w:sz w:val="22"/>
          </w:rPr>
          <w:t xml:space="preserve">for such Determination Period </w:t>
        </w:r>
      </w:ins>
      <w:r>
        <w:rPr>
          <w:sz w:val="22"/>
        </w:rPr>
        <w:t xml:space="preserve">minus the Strike Price in respect of the Notional Quantity. </w:t>
      </w:r>
      <w:del w:id="8" w:author="Taffy Milligan" w:date="1999-09-22T15:19:00Z">
        <w:r>
          <w:rPr>
            <w:b/>
            <w:sz w:val="22"/>
          </w:rPr>
          <w:delText>If the Exercise Period consists of one date, t</w:delText>
        </w:r>
      </w:del>
      <w:ins w:id="9" w:author="Taffy Milligan" w:date="1999-09-22T15:19:00Z">
        <w:r>
          <w:rPr>
            <w:b/>
            <w:sz w:val="22"/>
          </w:rPr>
          <w:t>T</w:t>
        </w:r>
      </w:ins>
      <w:r>
        <w:rPr>
          <w:b/>
          <w:sz w:val="22"/>
        </w:rPr>
        <w:t xml:space="preserve">he Notional Quantity shall be the volume </w:t>
      </w:r>
      <w:del w:id="10" w:author="Taffy Milligan" w:date="1999-09-22T15:19:00Z">
        <w:r>
          <w:rPr>
            <w:b/>
            <w:sz w:val="22"/>
          </w:rPr>
          <w:delText>submitted by Counterparty via EnronOnline multiplied by the number of calendar days during the term of the Transaction. If the Exercise Period consists of more than one date, the Notional Quantity shall be the volume submitted by Counterparty via EnronOnline multiplied by the number of calendar days during each month of the term of the Transaction.</w:delText>
        </w:r>
      </w:del>
      <w:del w:id="11" w:author="Taffy Milligan" w:date="1999-09-22T15:19:00Z">
        <w:r>
          <w:rPr>
            <w:sz w:val="22"/>
          </w:rPr>
          <w:delText xml:space="preserve"> </w:delText>
        </w:r>
      </w:del>
      <w:ins w:id="12" w:author="Taffy Milligan" w:date="1999-09-22T16:45:00Z">
        <w:r>
          <w:rPr>
            <w:sz w:val="22"/>
          </w:rPr>
          <w:t>f</w:t>
        </w:r>
      </w:ins>
      <w:ins w:id="13" w:author="Taffy Milligan" w:date="1999-09-22T15:27:00Z">
        <w:r>
          <w:rPr>
            <w:sz w:val="22"/>
          </w:rPr>
          <w:t>or the relevant Determination Period (calculated using the volume submitted by counterparty).</w:t>
        </w:r>
      </w:ins>
      <w:r>
        <w:rPr>
          <w:sz w:val="22"/>
        </w:rPr>
        <w:t xml:space="preserve">  The Total Premium shall be the price submitted by Counterparty via EnronOnline </w:t>
      </w:r>
      <w:r>
        <w:rPr>
          <w:b/>
          <w:sz w:val="22"/>
        </w:rPr>
        <w:t xml:space="preserve">multiplied by the </w:t>
      </w:r>
      <w:del w:id="14" w:author="Taffy Milligan" w:date="1999-09-22T16:46:00Z">
        <w:r>
          <w:rPr>
            <w:b/>
            <w:sz w:val="22"/>
          </w:rPr>
          <w:delText>volume submitted by Counterparty multiplied by the total number of days during the term of the Transaction.</w:delText>
        </w:r>
      </w:del>
      <w:del w:id="15" w:author="Taffy Milligan" w:date="1999-09-22T16:46:00Z">
        <w:r>
          <w:rPr>
            <w:sz w:val="22"/>
          </w:rPr>
          <w:delText xml:space="preserve"> </w:delText>
        </w:r>
      </w:del>
      <w:ins w:id="16" w:author="Taffy Milligan" w:date="1999-09-22T16:46:00Z">
        <w:r>
          <w:rPr>
            <w:sz w:val="22"/>
          </w:rPr>
          <w:t xml:space="preserve">sum of the Notional Quantities for each Determination Period.  </w:t>
        </w:r>
      </w:ins>
      <w:ins w:id="17" w:author="Taffy Milligan" w:date="1999-09-22T15:26:00Z">
        <w:r>
          <w:rPr>
            <w:sz w:val="22"/>
          </w:rPr>
          <w:t>Each calendar month during the term of the Transaction shall be a Determination Period.  The Payment Date(s) shall be the fifth Business Day following the date on which the Floating Price is determinable.</w:t>
        </w:r>
      </w:ins>
      <w:r>
        <w:rPr>
          <w:sz w:val="22"/>
        </w:rPr>
        <w:t xml:space="preserve">The Floating Price shall be the Index. </w:t>
      </w:r>
      <w:del w:id="18" w:author="Taffy Milligan" w:date="1999-09-22T15:20:00Z">
        <w:r>
          <w:rPr>
            <w:sz w:val="22"/>
          </w:rPr>
          <w:delText>The Transaction shall be arranged by Enron Europe Finance &amp; Trading Limited on behalf of Enron Capital &amp; Trade Resources International Corp. ("Enron").</w:delText>
        </w:r>
      </w:del>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NBP Physical Option</w:t>
      </w:r>
    </w:p>
    <w:p>
      <w:pPr>
        <w:pStyle w:val="Normal"/>
        <w:jc w:val="both"/>
        <w:rPr>
          <w:color w:val="000000"/>
          <w:sz w:val="22"/>
          <w:lang w:val="en-GB" w:eastAsia="en-US"/>
        </w:rPr>
      </w:pPr>
      <w:r>
        <w:rPr>
          <w:color w:val="000000"/>
          <w:sz w:val="22"/>
          <w:lang w:val="en-GB" w:eastAsia="en-US"/>
        </w:rPr>
      </w:r>
    </w:p>
    <w:p>
      <w:pPr>
        <w:pStyle w:val="Normal"/>
        <w:jc w:val="both"/>
        <w:rPr/>
      </w:pPr>
      <w:r>
        <w:rPr>
          <w:color w:val="000000"/>
          <w:sz w:val="22"/>
          <w:lang w:val="en-GB" w:eastAsia="en-US"/>
        </w:rPr>
        <w:t>A Transaction under which the Option Buyer has the right, in relation to the Option Seller, in return for payment of the Premium, for a Call Option to buy a quantity of natural gas from the Seller by means of an NBP Trade equal to the Daily Quantity at the Contract Price and for a Put Option to sell a quantity of natural gas to the Buyer by means of an NBP Trade equal to the Daily Quantity at the Contract Price. The Option Buyer shall pay the Premium to the Option Seller within two Business Days of the Transaction date. The Option Buyer may exercise the Option</w:t>
      </w:r>
      <w:r>
        <w:rPr>
          <w:b/>
          <w:color w:val="000000"/>
          <w:sz w:val="22"/>
          <w:lang w:val="en-GB" w:eastAsia="en-US"/>
        </w:rPr>
        <w:t>, or each Option, on the Exercise Period, or each date specified during the Exercise Period,</w:t>
      </w:r>
      <w:r>
        <w:rPr>
          <w:color w:val="000000"/>
          <w:sz w:val="22"/>
          <w:lang w:val="en-GB" w:eastAsia="en-US"/>
        </w:rPr>
        <w:t xml:space="preserve"> otherwise the Option will lapse. The Premium shall be the price submitted by Counterparty via EnronOnline multiplied by the Daily Quantity multiplied by the number of Days during the term of the Transaction. The Daily Quantity shall be the volume submitted by Counterparty via EnronOnline.</w:t>
      </w:r>
    </w:p>
    <w:p>
      <w:pPr>
        <w:pStyle w:val="Normal"/>
        <w:jc w:val="both"/>
        <w:rPr>
          <w:color w:val="000000"/>
          <w:sz w:val="22"/>
          <w:lang w:val="en-GB" w:eastAsia="en-US"/>
        </w:rPr>
      </w:pPr>
      <w:r>
        <w:rPr>
          <w:color w:val="000000"/>
          <w:sz w:val="22"/>
          <w:lang w:val="en-GB" w:eastAsia="en-US"/>
        </w:rPr>
      </w:r>
    </w:p>
    <w:p>
      <w:pPr>
        <w:pStyle w:val="Normal"/>
        <w:jc w:val="both"/>
        <w:rPr>
          <w:color w:val="000000"/>
          <w:sz w:val="22"/>
          <w:lang w:val="en-GB" w:eastAsia="en-US"/>
        </w:rPr>
      </w:pPr>
      <w:r>
        <w:rPr>
          <w:color w:val="000000"/>
          <w:sz w:val="22"/>
          <w:lang w:val="en-GB" w:eastAsia="en-US"/>
        </w:rPr>
      </w:r>
    </w:p>
    <w:p>
      <w:pPr>
        <w:pStyle w:val="Heading2"/>
        <w:ind w:hanging="0" w:start="0"/>
        <w:rPr>
          <w:rFonts w:ascii="Times New Roman" w:hAnsi="Times New Roman" w:cs="Times New Roman"/>
          <w:sz w:val="22"/>
        </w:rPr>
      </w:pPr>
      <w:r>
        <w:rPr>
          <w:rFonts w:cs="Times New Roman" w:ascii="Times New Roman" w:hAnsi="Times New Roman"/>
          <w:sz w:val="22"/>
        </w:rPr>
        <w:t>Beach Physical Option</w:t>
      </w:r>
    </w:p>
    <w:p>
      <w:pPr>
        <w:pStyle w:val="Normal"/>
        <w:jc w:val="both"/>
        <w:rPr>
          <w:rFonts w:ascii="Times New Roman" w:hAnsi="Times New Roman" w:cs="Times New Roman"/>
          <w:color w:val="000000"/>
          <w:sz w:val="22"/>
          <w:lang w:val="en-GB" w:eastAsia="en-US"/>
        </w:rPr>
      </w:pPr>
      <w:r>
        <w:rPr>
          <w:rFonts w:cs="Times New Roman"/>
          <w:color w:val="000000"/>
          <w:sz w:val="22"/>
          <w:lang w:val="en-GB" w:eastAsia="en-US"/>
        </w:rPr>
      </w:r>
    </w:p>
    <w:p>
      <w:pPr>
        <w:pStyle w:val="Normal"/>
        <w:jc w:val="both"/>
        <w:rPr>
          <w:sz w:val="22"/>
        </w:rPr>
      </w:pPr>
      <w:r>
        <w:rPr>
          <w:color w:val="000000"/>
          <w:sz w:val="22"/>
          <w:lang w:val="en-GB" w:eastAsia="en-US"/>
        </w:rPr>
        <w:t>A Transaction under which the Option Buyer has the right, in relation to the Option Seller, in return for payment of the Premium, for a Call Option to buy a quantity of natural gas from the Seller equal to the Designated Quantity at the Contract Price and for a Put Option to sell a quantity of natural gas to the Buyer equal to the Designated Quantity at the Contract Price. The Option Buyer shall pay the Premium to the Option Seller within two Business Days of the Transaction date. The Option Buyer may exercise the Option</w:t>
      </w:r>
      <w:r>
        <w:rPr>
          <w:b/>
          <w:color w:val="000000"/>
          <w:sz w:val="22"/>
          <w:lang w:val="en-GB" w:eastAsia="en-US"/>
        </w:rPr>
        <w:t xml:space="preserve">, or each Option, on the Exercise Period, or each date specified during the Exercise Period, </w:t>
      </w:r>
      <w:r>
        <w:rPr>
          <w:color w:val="000000"/>
          <w:sz w:val="22"/>
          <w:lang w:val="en-GB" w:eastAsia="en-US"/>
        </w:rPr>
        <w:t>otherwise the Option will lapse. The Premium shall be the price submitted by Counterparty via EnronOnline multiplied by the Designated Quantity multiplied by the number of Days during the term of the Transaction. The Designated Quantity shall be the volume submitted by Counterparty via EnronOnline.</w:t>
      </w:r>
    </w:p>
    <w:p>
      <w:pPr>
        <w:pStyle w:val="Normal"/>
        <w:spacing w:lineRule="auto" w:line="480"/>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/mnt/main-storage/datasets/enron-docs/doc/Gas_Option_language.doc</w:t>
    </w:r>
    <w:r>
      <w:rPr>
        <w:sz w:val="14"/>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both"/>
      <w:outlineLvl w:val="1"/>
    </w:pPr>
    <w:rPr>
      <w:rFonts w:ascii="Arial" w:hAnsi="Arial" w:cs="Arial"/>
      <w:b/>
      <w:color w:val="000000"/>
      <w:u w:val="single"/>
      <w:lang w:val="en-GB"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1999-09-22T17:58:00Z</dcterms:created>
  <dc:creator>Justin Boyd</dc:creator>
  <dc:description/>
  <dc:language>en-CA</dc:language>
  <cp:lastModifiedBy>Taffy Milligan</cp:lastModifiedBy>
  <cp:lastPrinted>1999-09-22T16:50:00Z</cp:lastPrinted>
  <dcterms:modified xsi:type="dcterms:W3CDTF">1999-09-22T19:20:00Z</dcterms:modified>
  <cp:revision>5</cp:revision>
  <dc:subject/>
  <dc:title>Financial Gas Option</dc:title>
</cp:coreProperties>
</file>