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dated October _____, 1999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ind w:firstLine="720" w:end="0"/>
        <w:jc w:val="both"/>
        <w:rPr>
          <w:sz w:val="24"/>
          <w:ins w:id="1" w:author="gnemec" w:date="1999-10-14T10:40:00Z"/>
        </w:rPr>
      </w:pPr>
      <w:ins w:id="0" w:author="gnemec" w:date="1999-10-14T10:40:00Z">
        <w:r>
          <w:rPr>
            <w:sz w:val="24"/>
          </w:rPr>
          <w:t>2.1</w:t>
          <w:tab/>
          <w:t xml:space="preserve">TW and ECS intend to convert a certain portion of the payments owed by TW to ECS under the CSA from dollars to equivalent quantities of natural gas.  TW and ECS intend that the conversion of dollars to an equivalent quantitiy of natural gas shall be calculated using the market value of gas at the time that the Federal Energy Regulatory Commission authorizes TW to proceed with the Gallup Expansion on terms that are, in TW’s sole discretion, acceptable to TW.  Accordingly, upon TW’s receipt of such acceptable FERC authorization of the Gallup Expansion, TW shall direct ECS to enter into agreements as necessary to lock in the best available ten year forward sale price of the Fuel Payment (hereafter defined) to be provided by TW to ECS pursuant to this Agreement.  Upon receipt of TW’s direction to lock in the forward sale price, ECS shall enter into such agreements as are necessary and customary in the industry to achieve the desired result.  By way of example, if such forward sale were locked in as of the date of this Agreement, the forward sale price would be $2.42 per MMBtu.  That price would, under the terms of this Agreement, equate to the Annual Charge Fuel Payment and the Compression Services Charge Fuel Payment set out in sections 2.2 and 2.3 below.  Once ECS has, pursuant to TW’s direction, locked in the forward sales price, the Annual Charge Fuel Payment and the Compression Services Charge Fuel Payment set out below shall be adjusted to reflect the actual locked in forward sale price. </w:t>
        </w:r>
      </w:ins>
    </w:p>
    <w:p>
      <w:pPr>
        <w:pStyle w:val="Normal"/>
        <w:rPr>
          <w:sz w:val="24"/>
          <w:ins w:id="3" w:author="gnemec" w:date="1999-10-14T10:40:00Z"/>
        </w:rPr>
      </w:pPr>
      <w:ins w:id="2" w:author="gnemec" w:date="1999-10-14T10:40:00Z">
        <w:r>
          <w:rPr>
            <w:sz w:val="24"/>
          </w:rPr>
        </w:r>
      </w:ins>
    </w:p>
    <w:p>
      <w:pPr>
        <w:pStyle w:val="Normal"/>
        <w:rPr>
          <w:ins w:id="5" w:author="gnemec" w:date="1999-10-14T10:40:00Z"/>
        </w:rPr>
      </w:pPr>
      <w:ins w:id="4" w:author="gnemec" w:date="1999-10-14T10:40:00Z">
        <w:r>
          <w:rPr/>
        </w:r>
      </w:ins>
    </w:p>
    <w:p>
      <w:pPr>
        <w:pStyle w:val="Normal"/>
        <w:jc w:val="both"/>
        <w:rPr/>
      </w:pPr>
      <w:r>
        <w:rPr>
          <w:sz w:val="24"/>
        </w:rPr>
        <w:tab/>
      </w:r>
      <w:del w:id="6" w:author="gnemec" w:date="1999-10-14T10:40:00Z">
        <w:r>
          <w:rPr>
            <w:sz w:val="24"/>
          </w:rPr>
          <w:delText>2.1</w:delText>
        </w:r>
      </w:del>
      <w:ins w:id="7" w:author="gnemec" w:date="1999-10-14T10:40:00Z">
        <w:r>
          <w:rPr>
            <w:sz w:val="24"/>
          </w:rPr>
          <w:t>2.2</w:t>
        </w:r>
      </w:ins>
      <w:r>
        <w:rPr>
          <w:sz w:val="24"/>
        </w:rPr>
        <w:t xml:space="preserve"> </w:t>
        <w:tab/>
      </w:r>
      <w:r>
        <w:rPr>
          <w:sz w:val="24"/>
          <w:u w:val="single"/>
        </w:rPr>
        <w:t>Annual Charge Fuel Payment</w:t>
      </w:r>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That portion of the Annual Charge converted into the Annual Charge Fuel Payment shall be _____ % of the Annual Charge (the "</w:t>
      </w:r>
      <w:r>
        <w:rPr>
          <w:sz w:val="24"/>
          <w:u w:val="single"/>
        </w:rPr>
        <w:t>Annual Charge Portion</w:t>
      </w:r>
      <w:r>
        <w:rPr>
          <w:sz w:val="24"/>
        </w:rPr>
        <w:t>").   The Annual Charge Portion shall be converted into the Annual Charge Fuel Payment in accordance with the following calculation:</w:t>
      </w:r>
    </w:p>
    <w:p>
      <w:pPr>
        <w:pStyle w:val="Normal"/>
        <w:jc w:val="both"/>
        <w:rPr>
          <w:sz w:val="24"/>
        </w:rPr>
      </w:pPr>
      <w:r>
        <w:rPr>
          <w:sz w:val="24"/>
        </w:rPr>
        <w:tab/>
      </w:r>
    </w:p>
    <w:p>
      <w:pPr>
        <w:pStyle w:val="Normal"/>
        <w:jc w:val="both"/>
        <w:rPr>
          <w:sz w:val="24"/>
        </w:rPr>
      </w:pPr>
      <w:r>
        <w:rPr>
          <w:sz w:val="24"/>
        </w:rPr>
        <w:tab/>
        <w:t>Annual Charge Fuel Payment = (Annual Charge Portion divided by 12) divided by  _________ dollars per MMBtu.</w:t>
      </w:r>
    </w:p>
    <w:p>
      <w:pPr>
        <w:pStyle w:val="Normal"/>
        <w:jc w:val="both"/>
        <w:rPr>
          <w:sz w:val="24"/>
        </w:rPr>
      </w:pPr>
      <w:r>
        <w:rPr>
          <w:sz w:val="24"/>
        </w:rPr>
      </w:r>
    </w:p>
    <w:p>
      <w:pPr>
        <w:pStyle w:val="Normal"/>
        <w:jc w:val="both"/>
        <w:rPr>
          <w:sz w:val="24"/>
        </w:rPr>
      </w:pPr>
      <w:r>
        <w:rPr>
          <w:sz w:val="24"/>
        </w:rPr>
        <w:t>The remainder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r>
      <w:del w:id="8" w:author="gnemec" w:date="1999-10-14T10:40:00Z">
        <w:r>
          <w:rPr>
            <w:sz w:val="24"/>
          </w:rPr>
          <w:delText>2.2</w:delText>
        </w:r>
      </w:del>
      <w:ins w:id="9" w:author="gnemec" w:date="1999-10-14T10:40:00Z">
        <w:r>
          <w:rPr>
            <w:sz w:val="24"/>
          </w:rPr>
          <w:t>2.3</w:t>
        </w:r>
      </w:ins>
      <w:r>
        <w:rPr>
          <w:sz w:val="24"/>
        </w:rPr>
        <w:t xml:space="preserve"> </w:t>
        <w:tab/>
      </w:r>
      <w:r>
        <w:rPr>
          <w:sz w:val="24"/>
          <w:u w:val="single"/>
        </w:rPr>
        <w:t>Compression Services Charge Fuel Payment</w:t>
      </w:r>
      <w:r>
        <w:rPr>
          <w:sz w:val="24"/>
        </w:rPr>
        <w:t>.  The Compression Services Charge payable by TW to ECS in accordance with Section 3.3 of the CSA shall be paid in natural gas to be delivered to ECS in lieu of dollars as set forth in Section 3.3 of the CSA (the "</w:t>
      </w:r>
      <w:r>
        <w:rPr>
          <w:sz w:val="24"/>
          <w:u w:val="single"/>
        </w:rPr>
        <w:t>Compression Services Charge Fuel Payment</w:t>
      </w:r>
      <w:r>
        <w:rPr>
          <w:sz w:val="24"/>
        </w:rPr>
        <w:t>").  The Compression Services Charge Fuel Payment shall be calculated  in accordance with the following:</w:t>
      </w:r>
    </w:p>
    <w:p>
      <w:pPr>
        <w:pStyle w:val="Normal"/>
        <w:jc w:val="both"/>
        <w:rPr>
          <w:sz w:val="24"/>
        </w:rPr>
      </w:pPr>
      <w:r>
        <w:rPr>
          <w:sz w:val="24"/>
        </w:rPr>
      </w:r>
    </w:p>
    <w:p>
      <w:pPr>
        <w:pStyle w:val="Normal"/>
        <w:jc w:val="both"/>
        <w:rPr>
          <w:sz w:val="24"/>
        </w:rPr>
      </w:pPr>
      <w:r>
        <w:rPr>
          <w:sz w:val="24"/>
        </w:rPr>
        <w:tab/>
        <w:t>Compression Services Charge Fuel Payment = the aggregate amount of Shaft Energy delivered during the second month preceding the month for which the Compression Services Charge Fuel Payment is being calculated times _________ Btu/hp*hr.  For example, the monthly Compression Services Charge Fuel Payment for May shall be based on the aggregate amount of Shaft Energy for the preceding March.</w:t>
      </w:r>
    </w:p>
    <w:p>
      <w:pPr>
        <w:pStyle w:val="Normal"/>
        <w:rPr/>
      </w:pPr>
      <w:r>
        <w:rPr/>
      </w:r>
    </w:p>
    <w:p>
      <w:pPr>
        <w:pStyle w:val="Normal"/>
        <w:jc w:val="both"/>
        <w:rPr>
          <w:sz w:val="24"/>
        </w:rPr>
      </w:pPr>
      <w:r>
        <w:rPr>
          <w:sz w:val="24"/>
        </w:rPr>
        <w:t xml:space="preserve">The monthly Compression Services Charge Fuel Payment shall be delivered to ECS in accordance with Article 3 of this Agreement. </w:t>
      </w:r>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ARTICLE 5</w:t>
      </w:r>
    </w:p>
    <w:p>
      <w:pPr>
        <w:pStyle w:val="Heading2"/>
        <w:ind w:hanging="0" w:start="0"/>
        <w:rPr/>
      </w:pPr>
      <w:r>
        <w:rPr/>
        <w:t>DEFAULT, TERMINATION, AND REMEDIES</w:t>
      </w:r>
    </w:p>
    <w:p>
      <w:pPr>
        <w:pStyle w:val="Normal"/>
        <w:rPr/>
      </w:pPr>
      <w:r>
        <w:rPr/>
      </w:r>
    </w:p>
    <w:p>
      <w:pPr>
        <w:pStyle w:val="Normal"/>
        <w:ind w:firstLine="720" w:end="0"/>
        <w:jc w:val="both"/>
        <w:rPr/>
      </w:pPr>
      <w:r>
        <w:rPr>
          <w:sz w:val="24"/>
        </w:rPr>
        <w:t>5.1</w:t>
        <w:tab/>
      </w:r>
      <w:r>
        <w:rPr>
          <w:sz w:val="24"/>
          <w:u w:val="single"/>
        </w:rPr>
        <w:t>Event of Default</w:t>
      </w:r>
      <w:r>
        <w:rPr>
          <w:sz w:val="24"/>
        </w:rPr>
        <w:t xml:space="preserve">.  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of natural gas volumes to be delivered to ECS hereunder throughout the </w:t>
      </w:r>
      <w:ins w:id="10" w:author="gnemec" w:date="1999-10-14T10:40:00Z">
        <w:r>
          <w:rPr>
            <w:sz w:val="24"/>
          </w:rPr>
          <w:t xml:space="preserve">remaining </w:t>
        </w:r>
      </w:ins>
      <w:r>
        <w:rPr>
          <w:sz w:val="24"/>
        </w:rPr>
        <w:t xml:space="preserve">Term of this Agreement.  </w:t>
      </w:r>
    </w:p>
    <w:p>
      <w:pPr>
        <w:pStyle w:val="Normal"/>
        <w:ind w:firstLine="720" w:end="0"/>
        <w:jc w:val="both"/>
        <w:rPr>
          <w:sz w:val="24"/>
        </w:rPr>
      </w:pPr>
      <w:r>
        <w:rPr>
          <w:sz w:val="24"/>
        </w:rPr>
      </w:r>
    </w:p>
    <w:p>
      <w:pPr>
        <w:pStyle w:val="Normal"/>
        <w:ind w:firstLine="720" w:end="0"/>
        <w:jc w:val="both"/>
        <w:rPr/>
      </w:pPr>
      <w:r>
        <w:rPr>
          <w:sz w:val="24"/>
        </w:rPr>
        <w:t>5.2</w:t>
        <w:tab/>
      </w:r>
      <w:r>
        <w:rPr>
          <w:sz w:val="24"/>
          <w:u w:val="single"/>
        </w:rPr>
        <w:t>FERC Termination</w:t>
      </w:r>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w:t>
      </w:r>
      <w:ins w:id="11" w:author="gnemec" w:date="1999-10-14T10:40:00Z">
        <w:r>
          <w:rPr>
            <w:sz w:val="24"/>
          </w:rPr>
          <w:t xml:space="preserve">remaining </w:t>
        </w:r>
      </w:ins>
      <w:r>
        <w:rPr>
          <w:sz w:val="24"/>
        </w:rPr>
        <w:t xml:space="preserve">Term of this Agreement or (ii) take assignment of the agreement(s) or contract(s) for the forward sale of natural gas volumes to be delivered to ECS hereunder throughout the Term of this Agreement.  </w:t>
      </w:r>
    </w:p>
    <w:p>
      <w:pPr>
        <w:pStyle w:val="Normal"/>
        <w:ind w:firstLine="720" w:end="0"/>
        <w:jc w:val="both"/>
        <w:rPr>
          <w:sz w:val="24"/>
        </w:rPr>
      </w:pPr>
      <w:r>
        <w:rPr>
          <w:sz w:val="24"/>
        </w:rPr>
      </w:r>
    </w:p>
    <w:p>
      <w:pPr>
        <w:pStyle w:val="Normal"/>
        <w:ind w:firstLine="720" w:end="0"/>
        <w:jc w:val="both"/>
        <w:rPr>
          <w:sz w:val="24"/>
        </w:rPr>
      </w:pPr>
      <w:r>
        <w:rPr>
          <w:sz w:val="24"/>
        </w:rPr>
        <w:t>The remedies above shall be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rPr>
      </w:pPr>
      <w:r>
        <w:rPr>
          <w:b/>
          <w:sz w:val="24"/>
        </w:rPr>
        <w:t>ARTICLE 6</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 xml:space="preserve">6.1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u w:val="single"/>
        </w:rPr>
      </w:pPr>
      <w:r>
        <w:rPr>
          <w:sz w:val="24"/>
          <w:u w:val="single"/>
        </w:rPr>
      </w:r>
    </w:p>
    <w:p>
      <w:pPr>
        <w:pStyle w:val="Normal"/>
        <w:jc w:val="both"/>
        <w:rPr/>
      </w:pPr>
      <w:r>
        <w:rPr>
          <w:sz w:val="24"/>
        </w:rPr>
        <w:tab/>
        <w:t xml:space="preserve">6.2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sz w:val="24"/>
          <w:u w:val="single"/>
        </w:rPr>
      </w:pPr>
      <w:r>
        <w:rPr>
          <w:sz w:val="24"/>
          <w:u w:val="single"/>
        </w:rPr>
      </w:r>
    </w:p>
    <w:p>
      <w:pPr>
        <w:pStyle w:val="Normal"/>
        <w:jc w:val="both"/>
        <w:rPr/>
      </w:pPr>
      <w:r>
        <w:rPr>
          <w:sz w:val="24"/>
        </w:rPr>
        <w:tab/>
        <w:t xml:space="preserve">6.3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4"/>
          <w:u w:val="single"/>
        </w:rPr>
      </w:pPr>
      <w:r>
        <w:rPr>
          <w:sz w:val="24"/>
          <w:u w:val="single"/>
        </w:rPr>
      </w:r>
    </w:p>
    <w:p>
      <w:pPr>
        <w:pStyle w:val="Normal"/>
        <w:jc w:val="both"/>
        <w:rPr/>
      </w:pPr>
      <w:r>
        <w:rPr>
          <w:sz w:val="24"/>
        </w:rPr>
        <w:tab/>
        <w:t xml:space="preserve">6.4  </w:t>
      </w:r>
      <w:r>
        <w:rPr>
          <w:sz w:val="24"/>
          <w:u w:val="single"/>
        </w:rPr>
        <w:t>Confidentiality</w:t>
      </w:r>
      <w:r>
        <w:rPr>
          <w:sz w:val="24"/>
        </w:rPr>
        <w:t>.  To the fullest extent permitted by law, any arbitration proceeding and the arbitrators award shall be maintained in confidence by the Parties.</w:t>
      </w:r>
    </w:p>
    <w:p>
      <w:pPr>
        <w:pStyle w:val="Normal"/>
        <w:ind w:firstLine="720" w:end="0"/>
        <w:jc w:val="both"/>
        <w:rPr>
          <w:sz w:val="24"/>
        </w:rPr>
      </w:pPr>
      <w:r>
        <w:rPr>
          <w:sz w:val="24"/>
        </w:rPr>
      </w:r>
    </w:p>
    <w:p>
      <w:pPr>
        <w:pStyle w:val="Normal"/>
        <w:tabs>
          <w:tab w:val="left" w:pos="720" w:leader="none"/>
        </w:tabs>
        <w:jc w:val="center"/>
        <w:rPr>
          <w:sz w:val="24"/>
        </w:rPr>
      </w:pPr>
      <w:r>
        <w:rPr>
          <w:b/>
          <w:sz w:val="24"/>
        </w:rPr>
        <w:t>ARTICLE 7</w:t>
      </w:r>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w:t>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r>
        <w:rPr>
          <w:sz w:val="24"/>
        </w:rPr>
        <w:t>7.2.</w:t>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7.3.</w:t>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7.4.</w:t>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t>7.5.</w:t>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r>
        <w:rPr>
          <w:sz w:val="24"/>
        </w:rPr>
        <w:t>7.6.</w:t>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7.7.</w:t>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7.8.</w:t>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7.9.</w:t>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7.10.</w:t>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7.11.</w:t>
        <w:tab/>
      </w:r>
      <w:r>
        <w:rPr>
          <w:sz w:val="24"/>
          <w:u w:val="single"/>
        </w:rPr>
        <w:t>Effective Date</w:t>
      </w:r>
      <w:r>
        <w:rPr>
          <w:sz w:val="24"/>
        </w:rPr>
        <w:t xml:space="preserve">.  This Agreement is effective </w:t>
      </w:r>
      <w:del w:id="12" w:author="gnemec" w:date="1999-10-14T10:40:00Z">
        <w:r>
          <w:rPr>
            <w:sz w:val="24"/>
          </w:rPr>
          <w:delText>____________,</w:delText>
        </w:r>
      </w:del>
      <w:ins w:id="13" w:author="gnemec" w:date="1999-10-14T10:40:00Z">
        <w:r>
          <w:rPr>
            <w:sz w:val="24"/>
          </w:rPr>
          <w:t>October ____,</w:t>
        </w:r>
      </w:ins>
      <w:r>
        <w:rPr>
          <w:sz w:val="24"/>
        </w:rPr>
        <w:t xml:space="preserve">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Gas_Agreement5red.doc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1999-10-14T13:10:00Z</dcterms:created>
  <dc:creator>gnemec</dc:creator>
  <dc:description/>
  <dc:language>en-CA</dc:language>
  <cp:lastModifiedBy>gnemec</cp:lastModifiedBy>
  <cp:lastPrinted>1999-10-07T14:38:00Z</cp:lastPrinted>
  <dcterms:modified xsi:type="dcterms:W3CDTF">1999-10-14T13:10:00Z</dcterms:modified>
  <cp:revision>2</cp:revision>
  <dc:subject/>
  <dc:title>GAS CONVERSION AGREEMENT</dc:title>
</cp:coreProperties>
</file>