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_____________,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 xml:space="preserve">WHEREAS, ECS and TW have entered into that certain Compression Services Agreement (Gallup Station) </w:t>
      </w:r>
      <w:del w:id="0" w:author="gnemec" w:date="1999-10-07T16:02:00Z">
        <w:r>
          <w:rPr>
            <w:sz w:val="24"/>
          </w:rPr>
          <w:delText>of even date herewith</w:delText>
        </w:r>
      </w:del>
      <w:ins w:id="1" w:author="gnemec" w:date="1999-10-07T16:02:00Z">
        <w:r>
          <w:rPr>
            <w:sz w:val="24"/>
          </w:rPr>
          <w:t>dated October _____, 1999</w:t>
        </w:r>
      </w:ins>
      <w:r>
        <w:rPr>
          <w:sz w:val="24"/>
        </w:rPr>
        <w:t xml:space="preserve">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WHEREAS,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jc w:val="both"/>
        <w:rPr/>
      </w:pPr>
      <w:r>
        <w:rPr>
          <w:sz w:val="24"/>
        </w:rPr>
        <w:tab/>
        <w:t xml:space="preserve">2.1 </w:t>
        <w:tab/>
      </w:r>
      <w:r>
        <w:rPr>
          <w:sz w:val="24"/>
          <w:u w:val="single"/>
        </w:rPr>
        <w:t>Annual Charge</w:t>
      </w:r>
      <w:ins w:id="2" w:author="gnemec" w:date="1999-10-07T16:02:00Z">
        <w:r>
          <w:rPr>
            <w:sz w:val="24"/>
            <w:u w:val="single"/>
          </w:rPr>
          <w:t xml:space="preserve"> Fuel Payment</w:t>
        </w:r>
      </w:ins>
      <w:r>
        <w:rPr>
          <w:sz w:val="24"/>
        </w:rPr>
        <w:t>.  A portion of the Annual Charge payable by TW to ECS in accordance with Section 3.2 of the CSA shall be converted into natural gas to be delivered to ECS (the "</w:t>
      </w:r>
      <w:r>
        <w:rPr>
          <w:sz w:val="24"/>
          <w:u w:val="single"/>
        </w:rPr>
        <w:t>Annual Charge Fuel Payment</w:t>
      </w:r>
      <w:r>
        <w:rPr>
          <w:sz w:val="24"/>
        </w:rPr>
        <w:t xml:space="preserve">").  </w:t>
      </w:r>
      <w:del w:id="3" w:author="gnemec" w:date="1999-10-07T16:02:00Z">
        <w:r>
          <w:rPr>
            <w:sz w:val="24"/>
          </w:rPr>
          <w:delText>The</w:delText>
        </w:r>
      </w:del>
      <w:ins w:id="4" w:author="gnemec" w:date="1999-10-07T16:02:00Z">
        <w:r>
          <w:rPr>
            <w:sz w:val="24"/>
          </w:rPr>
          <w:t>That</w:t>
        </w:r>
      </w:ins>
      <w:r>
        <w:rPr>
          <w:sz w:val="24"/>
        </w:rPr>
        <w:t xml:space="preserve"> portion of the Annual Charge </w:t>
      </w:r>
      <w:ins w:id="5" w:author="gnemec" w:date="1999-10-07T16:02:00Z">
        <w:r>
          <w:rPr>
            <w:sz w:val="24"/>
          </w:rPr>
          <w:t>converted into the Annual Charge Fuel Payment shall be _____ % of the Annual Charge (the "</w:t>
        </w:r>
      </w:ins>
      <w:ins w:id="6" w:author="gnemec" w:date="1999-10-07T16:02:00Z">
        <w:r>
          <w:rPr>
            <w:sz w:val="24"/>
            <w:u w:val="single"/>
          </w:rPr>
          <w:t>Annual Charge Portion</w:t>
        </w:r>
      </w:ins>
      <w:ins w:id="7" w:author="gnemec" w:date="1999-10-07T16:02:00Z">
        <w:r>
          <w:rPr>
            <w:sz w:val="24"/>
          </w:rPr>
          <w:t xml:space="preserve">").   The Annual Charge Portion </w:t>
        </w:r>
      </w:ins>
      <w:r>
        <w:rPr>
          <w:sz w:val="24"/>
        </w:rPr>
        <w:t>shall be converted into the Annual Charge Fuel Payment in accordance with the following calculation:</w:t>
      </w:r>
    </w:p>
    <w:p>
      <w:pPr>
        <w:pStyle w:val="Normal"/>
        <w:jc w:val="both"/>
        <w:rPr>
          <w:sz w:val="24"/>
        </w:rPr>
      </w:pPr>
      <w:r>
        <w:rPr>
          <w:sz w:val="24"/>
        </w:rPr>
        <w:tab/>
      </w:r>
    </w:p>
    <w:p>
      <w:pPr>
        <w:pStyle w:val="Normal"/>
        <w:jc w:val="both"/>
        <w:rPr>
          <w:sz w:val="24"/>
        </w:rPr>
      </w:pPr>
      <w:r>
        <w:rPr>
          <w:sz w:val="24"/>
        </w:rPr>
        <w:tab/>
        <w:t xml:space="preserve">Annual Charge Fuel Payment = </w:t>
      </w:r>
      <w:del w:id="8" w:author="gnemec" w:date="1999-10-07T16:02:00Z">
        <w:r>
          <w:rPr>
            <w:sz w:val="24"/>
          </w:rPr>
          <w:delText>((Annual Demand Charge divided by 12) - $__________)) times _________ MMBtu per dollar.</w:delText>
        </w:r>
      </w:del>
      <w:ins w:id="9" w:author="gnemec" w:date="1999-10-07T16:02:00Z">
        <w:r>
          <w:rPr>
            <w:sz w:val="24"/>
          </w:rPr>
          <w:t xml:space="preserve">(Annual Charge Portion divided by 12) divided by  _________ </w:t>
        </w:r>
      </w:ins>
      <w:ins w:id="10" w:author="gnemec" w:date="1999-10-07T16:02:00Z">
        <w:r>
          <w:rPr>
            <w:color w:val="FF0000"/>
            <w:sz w:val="24"/>
            <w:u w:val="single"/>
          </w:rPr>
          <w:t>dollar</w:t>
        </w:r>
      </w:ins>
      <w:r>
        <w:rPr>
          <w:color w:val="FF0000"/>
          <w:sz w:val="24"/>
          <w:u w:val="single"/>
        </w:rPr>
        <w:t>s</w:t>
      </w:r>
      <w:ins w:id="11" w:author="gnemec" w:date="1999-10-07T16:02:00Z">
        <w:r>
          <w:rPr>
            <w:sz w:val="24"/>
          </w:rPr>
          <w:t xml:space="preserve"> per MMBtu.</w:t>
        </w:r>
      </w:ins>
    </w:p>
    <w:p>
      <w:pPr>
        <w:pStyle w:val="Normal"/>
        <w:jc w:val="both"/>
        <w:rPr>
          <w:sz w:val="24"/>
        </w:rPr>
      </w:pPr>
      <w:r>
        <w:rPr>
          <w:sz w:val="24"/>
        </w:rPr>
      </w:r>
    </w:p>
    <w:p>
      <w:pPr>
        <w:pStyle w:val="Normal"/>
        <w:jc w:val="both"/>
        <w:rPr/>
      </w:pPr>
      <w:del w:id="12" w:author="gnemec" w:date="1999-10-07T16:02:00Z">
        <w:r>
          <w:rPr>
            <w:sz w:val="24"/>
          </w:rPr>
          <w:delText>That portion</w:delText>
        </w:r>
      </w:del>
      <w:ins w:id="13" w:author="gnemec" w:date="1999-10-07T16:02:00Z">
        <w:r>
          <w:rPr>
            <w:sz w:val="24"/>
          </w:rPr>
          <w:t>The remainder</w:t>
        </w:r>
      </w:ins>
      <w:r>
        <w:rPr>
          <w:sz w:val="24"/>
        </w:rPr>
        <w:t xml:space="preserve"> of the Annual Charge not converted into the Annual Charge Fuel Payment shall be payable by TW to ECS in accordance with Article 4 of the CSA.  The monthly Annual Charge Fuel Payment shall be delivered to ECS in accordance with Article 3 of this Agreement and shall be for the Compression Services delivered to TW during second month preceding the month during which the Annual Charge Fuel Payment is being delivered.  For example, the monthly Annual Charge Fuel Payment delivered during May shall be for the Compression Services delivered to TW during the preceding March.</w:t>
      </w:r>
    </w:p>
    <w:p>
      <w:pPr>
        <w:pStyle w:val="Normal"/>
        <w:jc w:val="both"/>
        <w:rPr/>
      </w:pPr>
      <w:r>
        <w:rPr/>
      </w:r>
    </w:p>
    <w:p>
      <w:pPr>
        <w:pStyle w:val="Normal"/>
        <w:jc w:val="both"/>
        <w:rPr/>
      </w:pPr>
      <w:r>
        <w:rPr>
          <w:sz w:val="24"/>
        </w:rPr>
        <w:tab/>
        <w:t xml:space="preserve">2.2 </w:t>
        <w:tab/>
      </w:r>
      <w:r>
        <w:rPr>
          <w:sz w:val="24"/>
          <w:u w:val="single"/>
        </w:rPr>
        <w:t>Compression Services Charge</w:t>
      </w:r>
      <w:ins w:id="14" w:author="gnemec" w:date="1999-10-07T16:02:00Z">
        <w:r>
          <w:rPr>
            <w:sz w:val="24"/>
            <w:u w:val="single"/>
          </w:rPr>
          <w:t xml:space="preserve"> Fuel Payment</w:t>
        </w:r>
      </w:ins>
      <w:r>
        <w:rPr>
          <w:sz w:val="24"/>
        </w:rPr>
        <w:t xml:space="preserve">.  The Compression Services Charge payable by TW to ECS in accordance with Section 3.3 of the CSA shall be </w:t>
      </w:r>
      <w:del w:id="15" w:author="gnemec" w:date="1999-10-07T16:02:00Z">
        <w:r>
          <w:rPr>
            <w:sz w:val="24"/>
          </w:rPr>
          <w:delText>converted into</w:delText>
        </w:r>
      </w:del>
      <w:ins w:id="16" w:author="gnemec" w:date="1999-10-07T16:02:00Z">
        <w:r>
          <w:rPr>
            <w:sz w:val="24"/>
          </w:rPr>
          <w:t>paid in</w:t>
        </w:r>
      </w:ins>
      <w:r>
        <w:rPr>
          <w:sz w:val="24"/>
        </w:rPr>
        <w:t xml:space="preserve"> natural gas to be delivered to ECS </w:t>
      </w:r>
      <w:ins w:id="17" w:author="gnemec" w:date="1999-10-07T16:02:00Z">
        <w:r>
          <w:rPr>
            <w:sz w:val="24"/>
          </w:rPr>
          <w:t xml:space="preserve">in lieu of dollars as set forth in Section 3.3 of the CSA </w:t>
        </w:r>
      </w:ins>
      <w:r>
        <w:rPr>
          <w:sz w:val="24"/>
        </w:rPr>
        <w:t>(the "</w:t>
      </w:r>
      <w:r>
        <w:rPr>
          <w:sz w:val="24"/>
          <w:u w:val="single"/>
        </w:rPr>
        <w:t>Compression Services Charge Fuel Payment</w:t>
      </w:r>
      <w:r>
        <w:rPr>
          <w:sz w:val="24"/>
        </w:rPr>
        <w:t>").  The Compression Services Charge</w:t>
      </w:r>
      <w:del w:id="18" w:author="gnemec" w:date="1999-10-07T16:02:00Z">
        <w:r>
          <w:rPr>
            <w:sz w:val="24"/>
          </w:rPr>
          <w:delText>shall be converted into theCompression Services Charge</w:delText>
        </w:r>
      </w:del>
      <w:r>
        <w:rPr>
          <w:sz w:val="24"/>
        </w:rPr>
        <w:t xml:space="preserve"> Fuel Payment </w:t>
      </w:r>
      <w:ins w:id="19" w:author="gnemec" w:date="1999-10-07T16:02:00Z">
        <w:r>
          <w:rPr>
            <w:sz w:val="24"/>
          </w:rPr>
          <w:t xml:space="preserve">shall be calculated  </w:t>
        </w:r>
      </w:ins>
      <w:r>
        <w:rPr>
          <w:sz w:val="24"/>
        </w:rPr>
        <w:t>in accordance with the following</w:t>
      </w:r>
      <w:del w:id="20" w:author="gnemec" w:date="1999-10-07T16:02:00Z">
        <w:r>
          <w:rPr>
            <w:sz w:val="24"/>
          </w:rPr>
          <w:delText xml:space="preserve"> calculation</w:delText>
        </w:r>
      </w:del>
      <w:r>
        <w:rPr>
          <w:sz w:val="24"/>
        </w:rPr>
        <w:t>:</w:t>
      </w:r>
    </w:p>
    <w:p>
      <w:pPr>
        <w:pStyle w:val="Normal"/>
        <w:jc w:val="both"/>
        <w:rPr>
          <w:sz w:val="24"/>
        </w:rPr>
      </w:pPr>
      <w:r>
        <w:rPr>
          <w:sz w:val="24"/>
        </w:rPr>
      </w:r>
    </w:p>
    <w:p>
      <w:pPr>
        <w:pStyle w:val="Normal"/>
        <w:jc w:val="both"/>
        <w:rPr>
          <w:del w:id="24" w:author="gnemec" w:date="1999-10-07T16:02:00Z"/>
        </w:rPr>
      </w:pPr>
      <w:r>
        <w:rPr>
          <w:sz w:val="24"/>
        </w:rPr>
        <w:tab/>
        <w:t xml:space="preserve">Compression Services Charge Fuel Payment = </w:t>
      </w:r>
      <w:ins w:id="21" w:author="gnemec" w:date="1999-10-07T16:02:00Z">
        <w:r>
          <w:rPr>
            <w:sz w:val="24"/>
          </w:rPr>
          <w:t xml:space="preserve">the aggregate amount of Shaft Energy delivered during the second month preceding the month for which the </w:t>
        </w:r>
      </w:ins>
      <w:r>
        <w:rPr>
          <w:sz w:val="24"/>
        </w:rPr>
        <w:t xml:space="preserve">Compression Services Charge </w:t>
      </w:r>
      <w:ins w:id="22" w:author="gnemec" w:date="1999-10-07T16:02:00Z">
        <w:r>
          <w:rPr>
            <w:sz w:val="24"/>
          </w:rPr>
          <w:t xml:space="preserve">Fuel Payment is being calculated </w:t>
        </w:r>
      </w:ins>
      <w:r>
        <w:rPr>
          <w:sz w:val="24"/>
        </w:rPr>
        <w:t xml:space="preserve">times _________ </w:t>
      </w:r>
      <w:del w:id="23" w:author="gnemec" w:date="1999-10-07T16:02:00Z">
        <w:r>
          <w:rPr>
            <w:sz w:val="24"/>
          </w:rPr>
          <w:delText>MMBtu per dollar.</w:delText>
        </w:r>
      </w:del>
    </w:p>
    <w:p>
      <w:pPr>
        <w:pStyle w:val="Normal"/>
        <w:jc w:val="both"/>
        <w:rPr>
          <w:sz w:val="24"/>
          <w:ins w:id="26" w:author="gnemec" w:date="1999-10-07T16:02:00Z"/>
        </w:rPr>
      </w:pPr>
      <w:ins w:id="25" w:author="gnemec" w:date="1999-10-07T16:02:00Z">
        <w:r>
          <w:rPr>
            <w:sz w:val="24"/>
          </w:rPr>
          <w:t>Btu/hp*hr.  For example, the monthly Compression Services Charge Fuel Payment for May shall be based on the aggregate amount of Shaft Energy for the preceding March.</w:t>
        </w:r>
      </w:ins>
    </w:p>
    <w:p>
      <w:pPr>
        <w:pStyle w:val="Normal"/>
        <w:rPr/>
      </w:pPr>
      <w:r>
        <w:rPr/>
      </w:r>
    </w:p>
    <w:p>
      <w:pPr>
        <w:pStyle w:val="Normal"/>
        <w:jc w:val="both"/>
        <w:rPr>
          <w:ins w:id="29" w:author="gnemec" w:date="1999-10-07T16:02:00Z"/>
        </w:rPr>
      </w:pPr>
      <w:r>
        <w:rPr>
          <w:sz w:val="24"/>
        </w:rPr>
        <w:t xml:space="preserve">The monthly Compression Services Charge Fuel Payment shall be delivered to ECS in accordance with Article 3 of this </w:t>
      </w:r>
      <w:del w:id="27" w:author="gnemec" w:date="1999-10-07T16:02:00Z">
        <w:r>
          <w:rPr>
            <w:sz w:val="24"/>
          </w:rPr>
          <w:delText xml:space="preserve">Agreement and shall be for the Shaft Energy delivered to TW during the second month preceding the month during which the Compression Services Charge Fuel Payment is being delivered.  For example, the </w:delText>
        </w:r>
      </w:del>
      <w:ins w:id="28" w:author="gnemec" w:date="1999-10-07T16:02:00Z">
        <w:r>
          <w:rPr>
            <w:sz w:val="24"/>
          </w:rPr>
          <w:t xml:space="preserve">Agreement. </w:t>
        </w:r>
      </w:ins>
    </w:p>
    <w:p>
      <w:pPr>
        <w:pStyle w:val="Normal"/>
        <w:jc w:val="both"/>
        <w:rPr>
          <w:sz w:val="24"/>
          <w:del w:id="31" w:author="gnemec" w:date="1999-10-07T16:02:00Z"/>
        </w:rPr>
      </w:pPr>
      <w:del w:id="30" w:author="gnemec" w:date="1999-10-07T16:02:00Z">
        <w:r>
          <w:rPr>
            <w:sz w:val="24"/>
          </w:rPr>
          <w:delText>monthly Compression Services Charge Fuel Payment delivered during May shall be for the Shaft Energy delivered for the preceding March.</w:delText>
        </w:r>
      </w:del>
    </w:p>
    <w:p>
      <w:pPr>
        <w:pStyle w:val="Normal"/>
        <w:jc w:val="both"/>
        <w:rPr>
          <w:sz w:val="24"/>
        </w:rPr>
      </w:pPr>
      <w:r>
        <w:rPr>
          <w:sz w:val="24"/>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pPr>
      <w:r>
        <w:rPr>
          <w:sz w:val="24"/>
        </w:rPr>
        <w:t>This Agreement shall become effective on the date first above written and shall continue in full force and effect for a term (the "</w:t>
      </w:r>
      <w:r>
        <w:rPr>
          <w:sz w:val="24"/>
          <w:u w:val="single"/>
        </w:rPr>
        <w:t>Term</w:t>
      </w:r>
      <w:r>
        <w:rPr>
          <w:sz w:val="24"/>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 xml:space="preserve">ARTICLE </w:t>
      </w:r>
      <w:del w:id="32" w:author="gnemec" w:date="1999-10-07T16:02:00Z">
        <w:r>
          <w:rPr/>
          <w:delText>4</w:delText>
        </w:r>
      </w:del>
      <w:ins w:id="33" w:author="gnemec" w:date="1999-10-07T16:02:00Z">
        <w:r>
          <w:rPr/>
          <w:t>5</w:t>
        </w:r>
      </w:ins>
    </w:p>
    <w:p>
      <w:pPr>
        <w:pStyle w:val="Heading2"/>
        <w:ind w:hanging="0" w:start="0"/>
        <w:rPr/>
      </w:pPr>
      <w:r>
        <w:rPr/>
        <w:t>DEFAULT</w:t>
      </w:r>
      <w:ins w:id="34" w:author="gnemec" w:date="1999-10-07T16:02:00Z">
        <w:r>
          <w:rPr/>
          <w:t>, TERMINATION,</w:t>
        </w:r>
      </w:ins>
      <w:r>
        <w:rPr/>
        <w:t xml:space="preserve"> AND REMEDIES</w:t>
      </w:r>
    </w:p>
    <w:p>
      <w:pPr>
        <w:pStyle w:val="Normal"/>
        <w:rPr/>
      </w:pPr>
      <w:r>
        <w:rPr/>
      </w:r>
    </w:p>
    <w:p>
      <w:pPr>
        <w:pStyle w:val="Normal"/>
        <w:ind w:firstLine="720" w:end="0"/>
        <w:jc w:val="both"/>
        <w:rPr>
          <w:ins w:id="41" w:author="gnemec" w:date="1999-10-07T16:02:00Z"/>
        </w:rPr>
      </w:pPr>
      <w:ins w:id="35" w:author="gnemec" w:date="1999-10-07T16:02:00Z">
        <w:r>
          <w:rPr>
            <w:sz w:val="24"/>
          </w:rPr>
          <w:t>5.1</w:t>
          <w:tab/>
        </w:r>
      </w:ins>
      <w:ins w:id="36" w:author="gnemec" w:date="1999-10-07T16:02:00Z">
        <w:r>
          <w:rPr>
            <w:sz w:val="24"/>
            <w:u w:val="single"/>
          </w:rPr>
          <w:t>Event of Default</w:t>
        </w:r>
      </w:ins>
      <w:ins w:id="37" w:author="gnemec" w:date="1999-10-07T16:02:00Z">
        <w:r>
          <w:rPr>
            <w:sz w:val="24"/>
          </w:rPr>
          <w:t xml:space="preserve">.  </w:t>
        </w:r>
      </w:ins>
      <w:r>
        <w:rPr>
          <w:sz w:val="24"/>
        </w:rPr>
        <w:t xml:space="preserve">Upon the occurrence of an Event of Default by TW under the CSA which results in termination of the CSA under Article 9 of the CSA and consequently termination of this Agreement in accordance with Article 4 hereof, TW shall reimburse ECS for all costs and expenses incurred by ECS to unwind the forward sale </w:t>
      </w:r>
      <w:del w:id="38" w:author="gnemec" w:date="1999-10-07T16:02:00Z">
        <w:r>
          <w:rPr>
            <w:sz w:val="24"/>
          </w:rPr>
          <w:delText>for</w:delText>
        </w:r>
      </w:del>
      <w:ins w:id="39" w:author="gnemec" w:date="1999-10-07T16:02:00Z">
        <w:r>
          <w:rPr>
            <w:sz w:val="24"/>
          </w:rPr>
          <w:t>of</w:t>
        </w:r>
      </w:ins>
      <w:r>
        <w:rPr>
          <w:sz w:val="24"/>
        </w:rPr>
        <w:t xml:space="preserve"> natural gas volumes to be delivered to ECS hereunder throughout the Term of this </w:t>
      </w:r>
      <w:ins w:id="40" w:author="gnemec" w:date="1999-10-07T16:02:00Z">
        <w:r>
          <w:rPr>
            <w:sz w:val="24"/>
          </w:rPr>
          <w:t xml:space="preserve">Agreement.  </w:t>
        </w:r>
      </w:ins>
    </w:p>
    <w:p>
      <w:pPr>
        <w:pStyle w:val="Normal"/>
        <w:ind w:firstLine="720" w:end="0"/>
        <w:jc w:val="both"/>
        <w:rPr>
          <w:sz w:val="24"/>
          <w:ins w:id="43" w:author="gnemec" w:date="1999-10-07T16:02:00Z"/>
        </w:rPr>
      </w:pPr>
      <w:ins w:id="42" w:author="gnemec" w:date="1999-10-07T16:02:00Z">
        <w:r>
          <w:rPr>
            <w:sz w:val="24"/>
          </w:rPr>
        </w:r>
      </w:ins>
    </w:p>
    <w:p>
      <w:pPr>
        <w:pStyle w:val="Normal"/>
        <w:ind w:firstLine="720" w:end="0"/>
        <w:jc w:val="both"/>
        <w:rPr>
          <w:ins w:id="47" w:author="gnemec" w:date="1999-10-07T16:02:00Z"/>
        </w:rPr>
      </w:pPr>
      <w:ins w:id="44" w:author="gnemec" w:date="1999-10-07T16:02:00Z">
        <w:r>
          <w:rPr>
            <w:sz w:val="24"/>
          </w:rPr>
          <w:t>5.2</w:t>
          <w:tab/>
        </w:r>
      </w:ins>
      <w:ins w:id="45" w:author="gnemec" w:date="1999-10-07T16:02:00Z">
        <w:r>
          <w:rPr>
            <w:sz w:val="24"/>
            <w:u w:val="single"/>
          </w:rPr>
          <w:t>FERC Termination</w:t>
        </w:r>
      </w:ins>
      <w:ins w:id="46" w:author="gnemec" w:date="1999-10-07T16:02:00Z">
        <w:r>
          <w:rPr>
            <w:sz w:val="24"/>
          </w:rPr>
          <w:t xml:space="preserve">.  Upon termination of the CSA by Customer in accordance with Section 9.2 of the CSA and consequently termination of this Agreement in accordance with Article 4 hereof, TW, at its option, shall either (i) reimburse ECS for all costs and expenses incurred by ECS to unwind the forward sale of natural gas volumes to be delivered to ECS hereunder throughout the Term of this Agreement or (ii) take assignment of the agreement(s) or contract(s) for the forward sale of natural gas volumes to be delivered to ECS hereunder throughout the Term of this Agreement.  </w:t>
        </w:r>
      </w:ins>
    </w:p>
    <w:p>
      <w:pPr>
        <w:pStyle w:val="Normal"/>
        <w:ind w:firstLine="720" w:end="0"/>
        <w:jc w:val="both"/>
        <w:rPr>
          <w:sz w:val="24"/>
          <w:ins w:id="49" w:author="gnemec" w:date="1999-10-07T16:02:00Z"/>
        </w:rPr>
      </w:pPr>
      <w:ins w:id="48" w:author="gnemec" w:date="1999-10-07T16:02:00Z">
        <w:r>
          <w:rPr>
            <w:sz w:val="24"/>
          </w:rPr>
        </w:r>
      </w:ins>
    </w:p>
    <w:p>
      <w:pPr>
        <w:pStyle w:val="Normal"/>
        <w:ind w:firstLine="720" w:end="0"/>
        <w:jc w:val="both"/>
        <w:rPr/>
      </w:pPr>
      <w:del w:id="50" w:author="gnemec" w:date="1999-10-07T16:02:00Z">
        <w:r>
          <w:rPr>
            <w:sz w:val="24"/>
          </w:rPr>
          <w:delText>Agreement,</w:delText>
        </w:r>
      </w:del>
      <w:ins w:id="51" w:author="gnemec" w:date="1999-10-07T16:02:00Z">
        <w:r>
          <w:rPr>
            <w:sz w:val="24"/>
          </w:rPr>
          <w:t>The remedies above shall be</w:t>
        </w:r>
      </w:ins>
      <w:r>
        <w:rPr>
          <w:sz w:val="24"/>
        </w:rPr>
        <w:t xml:space="preserve"> in addition to all other remedies available under the terms and conditions of this Agreement or the CSA.</w:t>
      </w:r>
    </w:p>
    <w:p>
      <w:pPr>
        <w:pStyle w:val="Normal"/>
        <w:ind w:firstLine="720" w:end="0"/>
        <w:jc w:val="both"/>
        <w:rPr>
          <w:sz w:val="24"/>
        </w:rPr>
      </w:pPr>
      <w:r>
        <w:rPr>
          <w:sz w:val="24"/>
        </w:rPr>
      </w:r>
    </w:p>
    <w:p>
      <w:pPr>
        <w:pStyle w:val="Normal"/>
        <w:keepNext w:val="true"/>
        <w:jc w:val="center"/>
        <w:rPr>
          <w:b/>
          <w:sz w:val="24"/>
          <w:ins w:id="54" w:author="gnemec" w:date="1999-10-07T16:02:00Z"/>
        </w:rPr>
      </w:pPr>
      <w:r>
        <w:rPr>
          <w:b/>
          <w:sz w:val="24"/>
        </w:rPr>
        <w:t xml:space="preserve">ARTICLE </w:t>
      </w:r>
      <w:del w:id="52" w:author="gnemec" w:date="1999-10-07T16:02:00Z">
        <w:r>
          <w:rPr>
            <w:b/>
            <w:sz w:val="24"/>
          </w:rPr>
          <w:delText>5</w:delText>
        </w:r>
      </w:del>
      <w:ins w:id="53" w:author="gnemec" w:date="1999-10-07T16:02:00Z">
        <w:r>
          <w:rPr>
            <w:b/>
            <w:sz w:val="24"/>
          </w:rPr>
          <w:t>6</w:t>
        </w:r>
      </w:ins>
    </w:p>
    <w:p>
      <w:pPr>
        <w:pStyle w:val="Normal"/>
        <w:keepNext w:val="true"/>
        <w:jc w:val="center"/>
        <w:rPr>
          <w:b/>
          <w:sz w:val="24"/>
          <w:ins w:id="56" w:author="gnemec" w:date="1999-10-07T16:02:00Z"/>
        </w:rPr>
      </w:pPr>
      <w:ins w:id="55" w:author="gnemec" w:date="1999-10-07T16:02:00Z">
        <w:r>
          <w:rPr>
            <w:b/>
            <w:sz w:val="24"/>
          </w:rPr>
          <w:t>ARBITRATION</w:t>
        </w:r>
      </w:ins>
    </w:p>
    <w:p>
      <w:pPr>
        <w:pStyle w:val="Normal"/>
        <w:keepNext w:val="true"/>
        <w:jc w:val="both"/>
        <w:rPr>
          <w:b/>
          <w:sz w:val="24"/>
          <w:ins w:id="58" w:author="gnemec" w:date="1999-10-07T16:02:00Z"/>
        </w:rPr>
      </w:pPr>
      <w:ins w:id="57" w:author="gnemec" w:date="1999-10-07T16:02:00Z">
        <w:r>
          <w:rPr>
            <w:b/>
            <w:sz w:val="24"/>
          </w:rPr>
        </w:r>
      </w:ins>
    </w:p>
    <w:p>
      <w:pPr>
        <w:pStyle w:val="Normal"/>
        <w:keepNext w:val="true"/>
        <w:jc w:val="both"/>
        <w:rPr>
          <w:ins w:id="62" w:author="gnemec" w:date="1999-10-07T16:02:00Z"/>
        </w:rPr>
      </w:pPr>
      <w:ins w:id="59" w:author="gnemec" w:date="1999-10-07T16:02:00Z">
        <w:r>
          <w:rPr>
            <w:sz w:val="24"/>
          </w:rPr>
          <w:tab/>
          <w:t xml:space="preserve">6.1  </w:t>
        </w:r>
      </w:ins>
      <w:ins w:id="60" w:author="gnemec" w:date="1999-10-07T16:02:00Z">
        <w:r>
          <w:rPr>
            <w:sz w:val="24"/>
            <w:u w:val="single"/>
          </w:rPr>
          <w:t>Agreement to Arbitrate</w:t>
        </w:r>
      </w:ins>
      <w:ins w:id="61" w:author="gnemec" w:date="1999-10-07T16:02:00Z">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sz w:val="24"/>
          <w:u w:val="single"/>
          <w:ins w:id="64" w:author="gnemec" w:date="1999-10-07T16:02:00Z"/>
        </w:rPr>
      </w:pPr>
      <w:ins w:id="63" w:author="gnemec" w:date="1999-10-07T16:02:00Z">
        <w:r>
          <w:rPr>
            <w:sz w:val="24"/>
            <w:u w:val="single"/>
          </w:rPr>
        </w:r>
      </w:ins>
    </w:p>
    <w:p>
      <w:pPr>
        <w:pStyle w:val="Normal"/>
        <w:jc w:val="both"/>
        <w:rPr>
          <w:ins w:id="68" w:author="gnemec" w:date="1999-10-07T16:02:00Z"/>
        </w:rPr>
      </w:pPr>
      <w:ins w:id="65" w:author="gnemec" w:date="1999-10-07T16:02:00Z">
        <w:r>
          <w:rPr>
            <w:sz w:val="24"/>
          </w:rPr>
          <w:tab/>
          <w:t xml:space="preserve">6.2  </w:t>
        </w:r>
      </w:ins>
      <w:ins w:id="66" w:author="gnemec" w:date="1999-10-07T16:02:00Z">
        <w:r>
          <w:rPr>
            <w:sz w:val="24"/>
            <w:u w:val="single"/>
          </w:rPr>
          <w:t>Conduct of the Arbitration, Authority of the Arbitrators, and Choice of Law</w:t>
        </w:r>
      </w:ins>
      <w:ins w:id="67" w:author="gnemec" w:date="1999-10-07T16:02:00Z">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7.6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ins>
    </w:p>
    <w:p>
      <w:pPr>
        <w:pStyle w:val="Normal"/>
        <w:jc w:val="both"/>
        <w:rPr>
          <w:sz w:val="24"/>
          <w:u w:val="single"/>
          <w:ins w:id="70" w:author="gnemec" w:date="1999-10-07T16:02:00Z"/>
        </w:rPr>
      </w:pPr>
      <w:ins w:id="69" w:author="gnemec" w:date="1999-10-07T16:02:00Z">
        <w:r>
          <w:rPr>
            <w:sz w:val="24"/>
            <w:u w:val="single"/>
          </w:rPr>
        </w:r>
      </w:ins>
    </w:p>
    <w:p>
      <w:pPr>
        <w:pStyle w:val="Normal"/>
        <w:jc w:val="both"/>
        <w:rPr>
          <w:ins w:id="74" w:author="gnemec" w:date="1999-10-07T16:02:00Z"/>
        </w:rPr>
      </w:pPr>
      <w:ins w:id="71" w:author="gnemec" w:date="1999-10-07T16:02:00Z">
        <w:r>
          <w:rPr>
            <w:sz w:val="24"/>
          </w:rPr>
          <w:tab/>
          <w:t xml:space="preserve">6.3  </w:t>
        </w:r>
      </w:ins>
      <w:ins w:id="72" w:author="gnemec" w:date="1999-10-07T16:02:00Z">
        <w:r>
          <w:rPr>
            <w:sz w:val="24"/>
            <w:u w:val="single"/>
          </w:rPr>
          <w:t>Forum for the Arbitration and Selection of Arbitrators</w:t>
        </w:r>
      </w:ins>
      <w:ins w:id="73" w:author="gnemec" w:date="1999-10-07T16:02:00Z">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sz w:val="24"/>
          <w:u w:val="single"/>
          <w:ins w:id="76" w:author="gnemec" w:date="1999-10-07T16:02:00Z"/>
        </w:rPr>
      </w:pPr>
      <w:ins w:id="75" w:author="gnemec" w:date="1999-10-07T16:02:00Z">
        <w:r>
          <w:rPr>
            <w:sz w:val="24"/>
            <w:u w:val="single"/>
          </w:rPr>
        </w:r>
      </w:ins>
    </w:p>
    <w:p>
      <w:pPr>
        <w:pStyle w:val="Normal"/>
        <w:jc w:val="both"/>
        <w:rPr>
          <w:ins w:id="80" w:author="gnemec" w:date="1999-10-07T16:02:00Z"/>
        </w:rPr>
      </w:pPr>
      <w:ins w:id="77" w:author="gnemec" w:date="1999-10-07T16:02:00Z">
        <w:r>
          <w:rPr>
            <w:sz w:val="24"/>
          </w:rPr>
          <w:tab/>
          <w:t xml:space="preserve">6.4  </w:t>
        </w:r>
      </w:ins>
      <w:ins w:id="78" w:author="gnemec" w:date="1999-10-07T16:02:00Z">
        <w:r>
          <w:rPr>
            <w:sz w:val="24"/>
            <w:u w:val="single"/>
          </w:rPr>
          <w:t>Confidentiality</w:t>
        </w:r>
      </w:ins>
      <w:ins w:id="79" w:author="gnemec" w:date="1999-10-07T16:02:00Z">
        <w:r>
          <w:rPr>
            <w:sz w:val="24"/>
          </w:rPr>
          <w:t>.  To the fullest extent permitted by law, any arbitration proceeding and the arbitrators award shall be maintained in confidence by the Parties.</w:t>
        </w:r>
      </w:ins>
    </w:p>
    <w:p>
      <w:pPr>
        <w:pStyle w:val="Normal"/>
        <w:ind w:firstLine="720" w:end="0"/>
        <w:jc w:val="both"/>
        <w:rPr>
          <w:sz w:val="24"/>
          <w:ins w:id="82" w:author="gnemec" w:date="1999-10-07T16:02:00Z"/>
        </w:rPr>
      </w:pPr>
      <w:ins w:id="81" w:author="gnemec" w:date="1999-10-07T16:02:00Z">
        <w:r>
          <w:rPr>
            <w:sz w:val="24"/>
          </w:rPr>
        </w:r>
      </w:ins>
    </w:p>
    <w:p>
      <w:pPr>
        <w:pStyle w:val="Normal"/>
        <w:tabs>
          <w:tab w:val="left" w:pos="720" w:leader="none"/>
        </w:tabs>
        <w:jc w:val="center"/>
        <w:rPr>
          <w:sz w:val="24"/>
          <w:ins w:id="84" w:author="gnemec" w:date="1999-10-07T16:02:00Z"/>
        </w:rPr>
      </w:pPr>
      <w:ins w:id="83" w:author="gnemec" w:date="1999-10-07T16:02:00Z">
        <w:r>
          <w:rPr>
            <w:b/>
            <w:sz w:val="24"/>
          </w:rPr>
          <w:t>ARTICLE 7</w:t>
        </w:r>
      </w:ins>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85" w:author="gnemec" w:date="1999-10-07T16:02:00Z">
        <w:r>
          <w:rPr>
            <w:sz w:val="24"/>
          </w:rPr>
          <w:delText>5.1.</w:delText>
        </w:r>
      </w:del>
      <w:ins w:id="86" w:author="gnemec" w:date="1999-10-07T16:02:00Z">
        <w:r>
          <w:rPr>
            <w:sz w:val="24"/>
          </w:rPr>
          <w:t>7.1.</w:t>
        </w:r>
      </w:ins>
      <w:r>
        <w:rPr>
          <w:sz w:val="24"/>
        </w:rPr>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r>
        <w:br w:type="page"/>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del w:id="87" w:author="gnemec" w:date="1999-10-07T16:02:00Z">
        <w:r>
          <w:rPr>
            <w:sz w:val="24"/>
          </w:rPr>
          <w:delText>5.2.</w:delText>
        </w:r>
      </w:del>
      <w:ins w:id="88" w:author="gnemec" w:date="1999-10-07T16:02:00Z">
        <w:r>
          <w:rPr>
            <w:sz w:val="24"/>
          </w:rPr>
          <w:t>7.2.</w:t>
        </w:r>
      </w:ins>
      <w:r>
        <w:rPr>
          <w:sz w:val="24"/>
        </w:rPr>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89" w:author="gnemec" w:date="1999-10-07T16:02:00Z">
        <w:r>
          <w:rPr>
            <w:sz w:val="24"/>
          </w:rPr>
          <w:delText>5.3.</w:delText>
        </w:r>
      </w:del>
      <w:ins w:id="90" w:author="gnemec" w:date="1999-10-07T16:02:00Z">
        <w:r>
          <w:rPr>
            <w:sz w:val="24"/>
          </w:rPr>
          <w:t>7.3.</w:t>
        </w:r>
      </w:ins>
      <w:r>
        <w:rPr>
          <w:sz w:val="24"/>
        </w:rPr>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91" w:author="gnemec" w:date="1999-10-07T16:02:00Z">
        <w:r>
          <w:rPr>
            <w:sz w:val="24"/>
          </w:rPr>
          <w:delText>5.4.</w:delText>
        </w:r>
      </w:del>
      <w:ins w:id="92" w:author="gnemec" w:date="1999-10-07T16:02:00Z">
        <w:r>
          <w:rPr>
            <w:sz w:val="24"/>
          </w:rPr>
          <w:t>7.4.</w:t>
        </w:r>
      </w:ins>
      <w:r>
        <w:rPr>
          <w:sz w:val="24"/>
        </w:rPr>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r>
      <w:del w:id="93" w:author="gnemec" w:date="1999-10-07T16:02:00Z">
        <w:r>
          <w:rPr>
            <w:sz w:val="24"/>
          </w:rPr>
          <w:delText>5.5.</w:delText>
        </w:r>
      </w:del>
      <w:ins w:id="94" w:author="gnemec" w:date="1999-10-07T16:02:00Z">
        <w:r>
          <w:rPr>
            <w:sz w:val="24"/>
          </w:rPr>
          <w:t>7.5.</w:t>
        </w:r>
      </w:ins>
      <w:r>
        <w:rPr>
          <w:sz w:val="24"/>
        </w:rPr>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del w:id="95" w:author="gnemec" w:date="1999-10-07T16:02:00Z">
        <w:r>
          <w:rPr>
            <w:sz w:val="24"/>
          </w:rPr>
          <w:delText>5.6.</w:delText>
        </w:r>
      </w:del>
      <w:ins w:id="96" w:author="gnemec" w:date="1999-10-07T16:02:00Z">
        <w:r>
          <w:rPr>
            <w:sz w:val="24"/>
          </w:rPr>
          <w:t>7.6.</w:t>
        </w:r>
      </w:ins>
      <w:r>
        <w:rPr>
          <w:sz w:val="24"/>
        </w:rPr>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97" w:author="gnemec" w:date="1999-10-07T16:02:00Z">
        <w:r>
          <w:rPr>
            <w:sz w:val="24"/>
          </w:rPr>
          <w:delText>5.7.</w:delText>
        </w:r>
      </w:del>
      <w:ins w:id="98" w:author="gnemec" w:date="1999-10-07T16:02:00Z">
        <w:r>
          <w:rPr>
            <w:sz w:val="24"/>
          </w:rPr>
          <w:t>7.7.</w:t>
        </w:r>
      </w:ins>
      <w:r>
        <w:rPr>
          <w:sz w:val="24"/>
        </w:rPr>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99" w:author="gnemec" w:date="1999-10-07T16:02:00Z">
        <w:r>
          <w:rPr>
            <w:sz w:val="24"/>
          </w:rPr>
          <w:delText>5.8.</w:delText>
        </w:r>
      </w:del>
      <w:ins w:id="100" w:author="gnemec" w:date="1999-10-07T16:02:00Z">
        <w:r>
          <w:rPr>
            <w:sz w:val="24"/>
          </w:rPr>
          <w:t>7.8.</w:t>
        </w:r>
      </w:ins>
      <w:r>
        <w:rPr>
          <w:sz w:val="24"/>
        </w:rPr>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101" w:author="gnemec" w:date="1999-10-07T16:02:00Z">
        <w:r>
          <w:rPr>
            <w:sz w:val="24"/>
          </w:rPr>
          <w:delText>5.9.</w:delText>
        </w:r>
      </w:del>
      <w:ins w:id="102" w:author="gnemec" w:date="1999-10-07T16:02:00Z">
        <w:r>
          <w:rPr>
            <w:sz w:val="24"/>
          </w:rPr>
          <w:t>7.9.</w:t>
        </w:r>
      </w:ins>
      <w:r>
        <w:rPr>
          <w:sz w:val="24"/>
        </w:rPr>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103" w:author="gnemec" w:date="1999-10-07T16:02:00Z">
        <w:r>
          <w:rPr>
            <w:sz w:val="24"/>
          </w:rPr>
          <w:delText>5.10.</w:delText>
        </w:r>
      </w:del>
      <w:ins w:id="104" w:author="gnemec" w:date="1999-10-07T16:02:00Z">
        <w:r>
          <w:rPr>
            <w:sz w:val="24"/>
          </w:rPr>
          <w:t>7.10.</w:t>
        </w:r>
      </w:ins>
      <w:r>
        <w:rPr>
          <w:sz w:val="24"/>
        </w:rPr>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105" w:author="gnemec" w:date="1999-10-07T16:02:00Z">
        <w:r>
          <w:rPr>
            <w:sz w:val="24"/>
          </w:rPr>
          <w:delText>5.11</w:delText>
        </w:r>
      </w:del>
      <w:ins w:id="106" w:author="gnemec" w:date="1999-10-07T16:02:00Z">
        <w:r>
          <w:rPr>
            <w:sz w:val="24"/>
          </w:rPr>
          <w:t>7.11.</w:t>
        </w:r>
      </w:ins>
      <w:r>
        <w:rPr>
          <w:sz w:val="24"/>
        </w:rPr>
        <w:tab/>
      </w:r>
      <w:r>
        <w:rPr>
          <w:sz w:val="24"/>
          <w:u w:val="single"/>
        </w:rPr>
        <w:t>Effective Date</w:t>
      </w:r>
      <w:r>
        <w:rPr>
          <w:sz w:val="24"/>
        </w:rPr>
        <w:t xml:space="preserve">.  This Agreement is effective ____________,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Heading4"/>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pStyle w:val="BodyText2"/>
        <w:jc w:val="center"/>
        <w:rPr/>
      </w:pPr>
      <w:r>
        <w:rPr/>
        <w:tab/>
      </w:r>
      <w:r>
        <w:br w:type="page"/>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ins w:id="108" w:author="gnemec" w:date="1999-10-07T16:02:00Z">
      <w:r>
        <w:rPr>
          <w:lang w:eastAsia="en-US"/>
        </w:rPr>
        <w:fldChar w:fldCharType="begin"/>
      </w:r>
      <w:r>
        <w:rPr>
          <w:lang w:eastAsia="en-US"/>
        </w:rPr>
        <w:instrText xml:space="preserve"> FILENAME </w:instrText>
      </w:r>
      <w:r>
        <w:rPr>
          <w:lang w:eastAsia="en-US"/>
        </w:rPr>
        <w:fldChar w:fldCharType="separate"/>
      </w:r>
      <w:r>
        <w:rPr>
          <w:lang w:eastAsia="en-US"/>
        </w:rPr>
        <w:t>Gas_Agreement4red.doc</w:t>
      </w:r>
      <w:r>
        <w:rPr>
          <w:lang w:eastAsia="en-US"/>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9/20/99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ins w:id="107" w:author="gnemec" w:date="1999-10-07T16:02:00Z">
      <w:r>
        <w:rPr>
          <w:b/>
          <w:sz w:val="24"/>
        </w:rPr>
        <w:t>Draft 10/7/99</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1999-10-07T18:33:00Z</dcterms:created>
  <dc:creator>gnemec</dc:creator>
  <dc:description/>
  <dc:language>en-CA</dc:language>
  <cp:lastModifiedBy>gnemec</cp:lastModifiedBy>
  <cp:lastPrinted>1999-10-07T16:03:00Z</cp:lastPrinted>
  <dcterms:modified xsi:type="dcterms:W3CDTF">1999-10-07T18:41:00Z</dcterms:modified>
  <cp:revision>4</cp:revision>
  <dc:subject/>
  <dc:title>GAS CONVERSION AGREEMENT</dc:title>
</cp:coreProperties>
</file>