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
        <w:rPr/>
      </w:pPr>
      <w:r>
        <w:rPr/>
        <w:t>GAS CONVERSION AGREEMENT</w:t>
      </w:r>
    </w:p>
    <w:p>
      <w:pPr>
        <w:pStyle w:val="Normal"/>
        <w:jc w:val="center"/>
        <w:rPr>
          <w:sz w:val="24"/>
        </w:rPr>
      </w:pPr>
      <w:r>
        <w:rPr>
          <w:sz w:val="24"/>
        </w:rPr>
        <w:t>(Gallup Compressor Station)</w:t>
      </w:r>
    </w:p>
    <w:p>
      <w:pPr>
        <w:pStyle w:val="Normal"/>
        <w:rPr>
          <w:sz w:val="24"/>
        </w:rPr>
      </w:pPr>
      <w:r>
        <w:rPr>
          <w:sz w:val="24"/>
        </w:rPr>
      </w:r>
    </w:p>
    <w:p>
      <w:pPr>
        <w:pStyle w:val="Normal"/>
        <w:tabs>
          <w:tab w:val="left" w:pos="720" w:leader="none"/>
        </w:tabs>
        <w:ind w:firstLine="720" w:end="0"/>
        <w:jc w:val="both"/>
        <w:rPr/>
      </w:pPr>
      <w:r>
        <w:rPr>
          <w:b/>
          <w:sz w:val="24"/>
        </w:rPr>
        <w:t xml:space="preserve">THIS GAS CONVERSION AGREEMENT </w:t>
      </w:r>
      <w:r>
        <w:rPr>
          <w:sz w:val="24"/>
        </w:rPr>
        <w:t>(this "</w:t>
      </w:r>
      <w:r>
        <w:rPr>
          <w:sz w:val="24"/>
          <w:u w:val="single"/>
        </w:rPr>
        <w:t>Agreement</w:t>
      </w:r>
      <w:r>
        <w:rPr>
          <w:sz w:val="24"/>
        </w:rPr>
        <w:t xml:space="preserve">"), effective _____________, 1999, by and between </w:t>
      </w:r>
      <w:r>
        <w:rPr>
          <w:b/>
          <w:sz w:val="24"/>
        </w:rPr>
        <w:t xml:space="preserve">Transwestern Pipeline Company, </w:t>
      </w:r>
      <w:r>
        <w:rPr>
          <w:sz w:val="24"/>
        </w:rPr>
        <w:t>a Delaware corporation ("</w:t>
      </w:r>
      <w:r>
        <w:rPr>
          <w:sz w:val="24"/>
          <w:u w:val="single"/>
        </w:rPr>
        <w:t>TW</w:t>
      </w:r>
      <w:r>
        <w:rPr>
          <w:sz w:val="24"/>
        </w:rPr>
        <w:t xml:space="preserve">"), and </w:t>
      </w:r>
      <w:r>
        <w:rPr>
          <w:b/>
          <w:sz w:val="24"/>
        </w:rPr>
        <w:t xml:space="preserve">Enron Compression Services Company, </w:t>
      </w:r>
      <w:r>
        <w:rPr>
          <w:sz w:val="24"/>
        </w:rPr>
        <w:t>a Delaware corporation ("</w:t>
      </w:r>
      <w:r>
        <w:rPr>
          <w:sz w:val="24"/>
          <w:u w:val="single"/>
        </w:rPr>
        <w:t>ECS</w:t>
      </w:r>
      <w:r>
        <w:rPr>
          <w:sz w:val="24"/>
        </w:rPr>
        <w:t>").</w:t>
      </w:r>
    </w:p>
    <w:p>
      <w:pPr>
        <w:pStyle w:val="Normal"/>
        <w:tabs>
          <w:tab w:val="left" w:pos="720" w:leader="none"/>
        </w:tabs>
        <w:jc w:val="both"/>
        <w:rPr>
          <w:sz w:val="24"/>
        </w:rPr>
      </w:pPr>
      <w:r>
        <w:rPr>
          <w:sz w:val="24"/>
        </w:rPr>
      </w:r>
    </w:p>
    <w:p>
      <w:pPr>
        <w:pStyle w:val="Normal"/>
        <w:tabs>
          <w:tab w:val="left" w:pos="720" w:leader="none"/>
        </w:tabs>
        <w:jc w:val="center"/>
        <w:rPr>
          <w:sz w:val="24"/>
        </w:rPr>
      </w:pPr>
      <w:r>
        <w:rPr>
          <w:b/>
          <w:sz w:val="24"/>
        </w:rPr>
        <w:t>RECITALS:</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sz w:val="24"/>
        </w:rPr>
        <w:t>WHEREAS, ECS and TW have entered into that certain Compression Services Agreement (Gallup Station) of even date herewith (the "</w:t>
      </w:r>
      <w:r>
        <w:rPr>
          <w:sz w:val="24"/>
          <w:u w:val="single"/>
        </w:rPr>
        <w:t>CSA</w:t>
      </w:r>
      <w:r>
        <w:rPr>
          <w:sz w:val="24"/>
        </w:rPr>
        <w:t>") which governs the terms under which ECS will provide compression services to TW at its Gallup compressor Station;</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WHEREAS, ECS and TW desire to convert certain of TW's payment obligations under the CSA into natural gas to be delivered to ECS in accordance with the terms and conditions of this Agreement; and</w:t>
      </w:r>
    </w:p>
    <w:p>
      <w:pPr>
        <w:pStyle w:val="Normal"/>
        <w:tabs>
          <w:tab w:val="left" w:pos="720" w:leader="none"/>
        </w:tabs>
        <w:jc w:val="both"/>
        <w:rPr>
          <w:sz w:val="24"/>
        </w:rPr>
      </w:pPr>
      <w:r>
        <w:rPr>
          <w:sz w:val="24"/>
        </w:rPr>
      </w:r>
    </w:p>
    <w:p>
      <w:pPr>
        <w:pStyle w:val="Normal"/>
        <w:tabs>
          <w:tab w:val="left" w:pos="720" w:leader="none"/>
        </w:tabs>
        <w:ind w:firstLine="720" w:end="0"/>
        <w:jc w:val="both"/>
        <w:rPr>
          <w:sz w:val="24"/>
        </w:rPr>
      </w:pPr>
      <w:r>
        <w:rPr>
          <w:sz w:val="24"/>
        </w:rPr>
        <w:t>NOW THEREFORE, in consideration of the premises and mutual covenants and agreements herein contained, the parties agree as follows:</w:t>
      </w:r>
    </w:p>
    <w:p>
      <w:pPr>
        <w:pStyle w:val="Normal"/>
        <w:tabs>
          <w:tab w:val="left" w:pos="720" w:leader="none"/>
        </w:tabs>
        <w:jc w:val="both"/>
        <w:rPr>
          <w:sz w:val="24"/>
        </w:rPr>
      </w:pPr>
      <w:r>
        <w:rPr>
          <w:sz w:val="24"/>
        </w:rPr>
      </w:r>
    </w:p>
    <w:p>
      <w:pPr>
        <w:pStyle w:val="Heading2"/>
        <w:ind w:hanging="0" w:start="0"/>
        <w:rPr/>
      </w:pPr>
      <w:r>
        <w:rPr/>
        <w:t>ARTICLE 1</w:t>
      </w:r>
    </w:p>
    <w:p>
      <w:pPr>
        <w:pStyle w:val="Normal"/>
        <w:tabs>
          <w:tab w:val="clear" w:pos="720"/>
          <w:tab w:val="left" w:pos="0" w:leader="none"/>
        </w:tabs>
        <w:jc w:val="center"/>
        <w:rPr>
          <w:sz w:val="24"/>
        </w:rPr>
      </w:pPr>
      <w:r>
        <w:rPr>
          <w:b/>
          <w:sz w:val="24"/>
        </w:rPr>
        <w:t>DEFINITIONS</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All capitalized terms not defined herein shall have the meaning set forth in the CSA.</w:t>
      </w:r>
    </w:p>
    <w:p>
      <w:pPr>
        <w:pStyle w:val="Normal"/>
        <w:tabs>
          <w:tab w:val="left" w:pos="720" w:leader="none"/>
        </w:tabs>
        <w:jc w:val="both"/>
        <w:rPr>
          <w:sz w:val="24"/>
        </w:rPr>
      </w:pPr>
      <w:r>
        <w:rPr>
          <w:sz w:val="24"/>
        </w:rPr>
      </w:r>
    </w:p>
    <w:p>
      <w:pPr>
        <w:pStyle w:val="Heading2"/>
        <w:ind w:hanging="0" w:start="0"/>
        <w:rPr/>
      </w:pPr>
      <w:r>
        <w:rPr/>
        <w:t>ARTICLE 2</w:t>
      </w:r>
    </w:p>
    <w:p>
      <w:pPr>
        <w:pStyle w:val="Heading2"/>
        <w:ind w:hanging="0" w:start="0"/>
        <w:rPr/>
      </w:pPr>
      <w:r>
        <w:rPr/>
        <w:t>CONVERSION OF DOLLARS TO MMBTUS</w:t>
      </w:r>
    </w:p>
    <w:p>
      <w:pPr>
        <w:pStyle w:val="Normal"/>
        <w:rPr/>
      </w:pPr>
      <w:r>
        <w:rPr/>
      </w:r>
    </w:p>
    <w:p>
      <w:pPr>
        <w:pStyle w:val="Normal"/>
        <w:jc w:val="both"/>
        <w:rPr/>
      </w:pPr>
      <w:r>
        <w:rPr>
          <w:sz w:val="24"/>
        </w:rPr>
        <w:tab/>
        <w:t xml:space="preserve">2.1 </w:t>
        <w:tab/>
      </w:r>
      <w:r>
        <w:rPr>
          <w:sz w:val="24"/>
          <w:u w:val="single"/>
        </w:rPr>
        <w:t>Annual Charge</w:t>
      </w:r>
      <w:ins w:id="0" w:author="gnemec" w:date="1999-10-07T11:40:00Z">
        <w:r>
          <w:rPr>
            <w:sz w:val="24"/>
            <w:u w:val="single"/>
          </w:rPr>
          <w:t xml:space="preserve"> Fuel Payment</w:t>
        </w:r>
      </w:ins>
      <w:r>
        <w:rPr>
          <w:sz w:val="24"/>
        </w:rPr>
        <w:t>.  A portion of the Annual Charge payable by TW to ECS in accordance with Section 3.2 of the CSA shall be converted into natural gas to be delivered to ECS (the "</w:t>
      </w:r>
      <w:r>
        <w:rPr>
          <w:sz w:val="24"/>
          <w:u w:val="single"/>
        </w:rPr>
        <w:t>Annual Charge Fuel Payment</w:t>
      </w:r>
      <w:r>
        <w:rPr>
          <w:sz w:val="24"/>
        </w:rPr>
        <w:t xml:space="preserve">").  </w:t>
      </w:r>
      <w:del w:id="1" w:author="gnemec" w:date="1999-10-07T11:40:00Z">
        <w:r>
          <w:rPr>
            <w:sz w:val="24"/>
          </w:rPr>
          <w:delText>The</w:delText>
        </w:r>
      </w:del>
      <w:ins w:id="2" w:author="gnemec" w:date="1999-10-07T11:40:00Z">
        <w:r>
          <w:rPr>
            <w:sz w:val="24"/>
          </w:rPr>
          <w:t>That</w:t>
        </w:r>
      </w:ins>
      <w:r>
        <w:rPr>
          <w:sz w:val="24"/>
        </w:rPr>
        <w:t xml:space="preserve"> portion of the Annual Charge </w:t>
      </w:r>
      <w:ins w:id="3" w:author="gnemec" w:date="1999-10-07T11:40:00Z">
        <w:r>
          <w:rPr>
            <w:sz w:val="24"/>
          </w:rPr>
          <w:t>converted into the Annual Charge Fuel Payment shall be _____ % of the Annual Charge (the "</w:t>
        </w:r>
      </w:ins>
      <w:ins w:id="4" w:author="gnemec" w:date="1999-10-07T11:40:00Z">
        <w:r>
          <w:rPr>
            <w:sz w:val="24"/>
            <w:u w:val="single"/>
          </w:rPr>
          <w:t>Annual Charge Portion</w:t>
        </w:r>
      </w:ins>
      <w:ins w:id="5" w:author="gnemec" w:date="1999-10-07T11:40:00Z">
        <w:r>
          <w:rPr>
            <w:sz w:val="24"/>
          </w:rPr>
          <w:t xml:space="preserve">").   The Annual Charge Portion </w:t>
        </w:r>
      </w:ins>
      <w:r>
        <w:rPr>
          <w:sz w:val="24"/>
        </w:rPr>
        <w:t>shall be converted into the Annual Charge Fuel Payment in accordance with the following calculation:</w:t>
      </w:r>
    </w:p>
    <w:p>
      <w:pPr>
        <w:pStyle w:val="Normal"/>
        <w:jc w:val="both"/>
        <w:rPr>
          <w:sz w:val="24"/>
        </w:rPr>
      </w:pPr>
      <w:r>
        <w:rPr>
          <w:sz w:val="24"/>
        </w:rPr>
        <w:tab/>
      </w:r>
    </w:p>
    <w:p>
      <w:pPr>
        <w:pStyle w:val="Normal"/>
        <w:jc w:val="both"/>
        <w:rPr/>
      </w:pPr>
      <w:r>
        <w:rPr>
          <w:sz w:val="24"/>
        </w:rPr>
        <w:tab/>
        <w:t>Annual Charge Fuel Payment = ((Annual</w:t>
      </w:r>
      <w:del w:id="6" w:author="gnemec" w:date="1999-10-07T11:40:00Z">
        <w:r>
          <w:rPr>
            <w:sz w:val="24"/>
          </w:rPr>
          <w:delText>Demand</w:delText>
        </w:r>
      </w:del>
      <w:r>
        <w:rPr>
          <w:sz w:val="24"/>
        </w:rPr>
        <w:t xml:space="preserve"> Charge </w:t>
      </w:r>
      <w:ins w:id="7" w:author="gnemec" w:date="1999-10-07T11:40:00Z">
        <w:r>
          <w:rPr>
            <w:sz w:val="24"/>
          </w:rPr>
          <w:t xml:space="preserve">Portion </w:t>
        </w:r>
      </w:ins>
      <w:r>
        <w:rPr>
          <w:sz w:val="24"/>
        </w:rPr>
        <w:t xml:space="preserve">divided by 12) - $__________)) </w:t>
      </w:r>
      <w:del w:id="8" w:author="gnemec" w:date="1999-10-07T11:40:00Z">
        <w:r>
          <w:rPr>
            <w:sz w:val="24"/>
          </w:rPr>
          <w:delText>times</w:delText>
        </w:r>
      </w:del>
      <w:ins w:id="9" w:author="gnemec" w:date="1999-10-07T11:40:00Z">
        <w:r>
          <w:rPr>
            <w:sz w:val="24"/>
          </w:rPr>
          <w:t xml:space="preserve">multiplied by </w:t>
        </w:r>
      </w:ins>
      <w:r>
        <w:rPr>
          <w:sz w:val="24"/>
        </w:rPr>
        <w:t xml:space="preserve"> _________ MMBtu per dollar.</w:t>
      </w:r>
    </w:p>
    <w:p>
      <w:pPr>
        <w:pStyle w:val="Normal"/>
        <w:jc w:val="both"/>
        <w:rPr>
          <w:sz w:val="24"/>
        </w:rPr>
      </w:pPr>
      <w:r>
        <w:rPr>
          <w:sz w:val="24"/>
        </w:rPr>
      </w:r>
    </w:p>
    <w:p>
      <w:pPr>
        <w:pStyle w:val="Normal"/>
        <w:jc w:val="both"/>
        <w:rPr/>
      </w:pPr>
      <w:del w:id="10" w:author="gnemec" w:date="1999-10-07T11:40:00Z">
        <w:r>
          <w:rPr>
            <w:sz w:val="24"/>
          </w:rPr>
          <w:delText>That portion</w:delText>
        </w:r>
      </w:del>
      <w:ins w:id="11" w:author="gnemec" w:date="1999-10-07T11:40:00Z">
        <w:r>
          <w:rPr>
            <w:sz w:val="24"/>
          </w:rPr>
          <w:t>The remainder</w:t>
        </w:r>
      </w:ins>
      <w:r>
        <w:rPr>
          <w:sz w:val="24"/>
        </w:rPr>
        <w:t xml:space="preserve"> of the Annual Charge not converted into the Annual Charge Fuel Payment shall be payable by TW to ECS in accordance with Article 4 of the CSA.  The monthly Annual Charge Fuel Payment shall be delivered to ECS in accordance with Article 3 of this Agreement and shall be for the Compression Services delivered to TW during second month preceding the month during which the Annual Charge Fuel Payment is being delivered.  For example, the monthly Annual Charge Fuel Payment delivered during May shall be for the Compression Services delivered to TW during the preceding March.</w:t>
      </w:r>
    </w:p>
    <w:p>
      <w:pPr>
        <w:pStyle w:val="Normal"/>
        <w:jc w:val="both"/>
        <w:rPr/>
      </w:pPr>
      <w:r>
        <w:rPr/>
      </w:r>
    </w:p>
    <w:p>
      <w:pPr>
        <w:pStyle w:val="Normal"/>
        <w:jc w:val="both"/>
        <w:rPr/>
      </w:pPr>
      <w:r>
        <w:rPr>
          <w:sz w:val="24"/>
        </w:rPr>
        <w:tab/>
        <w:t xml:space="preserve">2.2 </w:t>
        <w:tab/>
      </w:r>
      <w:r>
        <w:rPr>
          <w:sz w:val="24"/>
          <w:u w:val="single"/>
        </w:rPr>
        <w:t>Compression Services Charge</w:t>
      </w:r>
      <w:ins w:id="12" w:author="gnemec" w:date="1999-10-07T11:40:00Z">
        <w:r>
          <w:rPr>
            <w:sz w:val="24"/>
            <w:u w:val="single"/>
          </w:rPr>
          <w:t xml:space="preserve"> Fuel Payment</w:t>
        </w:r>
      </w:ins>
      <w:r>
        <w:rPr>
          <w:sz w:val="24"/>
        </w:rPr>
        <w:t xml:space="preserve">.  The Compression Services Charge payable by TW to ECS in accordance with Section 3.3 of the CSA shall be </w:t>
      </w:r>
      <w:del w:id="13" w:author="gnemec" w:date="1999-10-07T11:40:00Z">
        <w:r>
          <w:rPr>
            <w:sz w:val="24"/>
          </w:rPr>
          <w:delText>converted into</w:delText>
        </w:r>
      </w:del>
      <w:ins w:id="14" w:author="gnemec" w:date="1999-10-07T11:40:00Z">
        <w:r>
          <w:rPr>
            <w:sz w:val="24"/>
          </w:rPr>
          <w:t>paid in</w:t>
        </w:r>
      </w:ins>
      <w:r>
        <w:rPr>
          <w:sz w:val="24"/>
        </w:rPr>
        <w:t xml:space="preserve"> natural gas to be delivered to ECS </w:t>
      </w:r>
      <w:ins w:id="15" w:author="gnemec" w:date="1999-10-07T11:40:00Z">
        <w:r>
          <w:rPr>
            <w:sz w:val="24"/>
          </w:rPr>
          <w:t xml:space="preserve">in lieu of dollars as set forth in Section 3.3 of the CSA </w:t>
        </w:r>
      </w:ins>
      <w:r>
        <w:rPr>
          <w:sz w:val="24"/>
        </w:rPr>
        <w:t>(the "</w:t>
      </w:r>
      <w:r>
        <w:rPr>
          <w:sz w:val="24"/>
          <w:u w:val="single"/>
        </w:rPr>
        <w:t>Compression Services Charge Fuel Payment</w:t>
      </w:r>
      <w:r>
        <w:rPr>
          <w:sz w:val="24"/>
        </w:rPr>
        <w:t>").  The Compression Services Charge</w:t>
      </w:r>
      <w:del w:id="16" w:author="gnemec" w:date="1999-10-07T11:40:00Z">
        <w:r>
          <w:rPr>
            <w:sz w:val="24"/>
          </w:rPr>
          <w:delText>shall be converted into theCompression Services Charge</w:delText>
        </w:r>
      </w:del>
      <w:r>
        <w:rPr>
          <w:sz w:val="24"/>
        </w:rPr>
        <w:t xml:space="preserve"> Fuel Payment </w:t>
      </w:r>
      <w:ins w:id="17" w:author="gnemec" w:date="1999-10-07T11:40:00Z">
        <w:r>
          <w:rPr>
            <w:sz w:val="24"/>
          </w:rPr>
          <w:t xml:space="preserve">shall be calculated  </w:t>
        </w:r>
      </w:ins>
      <w:r>
        <w:rPr>
          <w:sz w:val="24"/>
        </w:rPr>
        <w:t>in accordance with the following</w:t>
      </w:r>
      <w:del w:id="18" w:author="gnemec" w:date="1999-10-07T11:40:00Z">
        <w:r>
          <w:rPr>
            <w:sz w:val="24"/>
          </w:rPr>
          <w:delText xml:space="preserve"> calculation</w:delText>
        </w:r>
      </w:del>
      <w:r>
        <w:rPr>
          <w:sz w:val="24"/>
        </w:rPr>
        <w:t>:</w:t>
      </w:r>
    </w:p>
    <w:p>
      <w:pPr>
        <w:pStyle w:val="Normal"/>
        <w:jc w:val="both"/>
        <w:rPr>
          <w:sz w:val="24"/>
        </w:rPr>
      </w:pPr>
      <w:r>
        <w:rPr>
          <w:sz w:val="24"/>
        </w:rPr>
      </w:r>
    </w:p>
    <w:p>
      <w:pPr>
        <w:pStyle w:val="Normal"/>
        <w:jc w:val="both"/>
        <w:rPr>
          <w:del w:id="22" w:author="gnemec" w:date="1999-10-07T11:40:00Z"/>
        </w:rPr>
      </w:pPr>
      <w:r>
        <w:rPr>
          <w:sz w:val="24"/>
        </w:rPr>
        <w:tab/>
        <w:t xml:space="preserve">Compression Services Charge Fuel Payment = </w:t>
      </w:r>
      <w:ins w:id="19" w:author="gnemec" w:date="1999-10-07T11:40:00Z">
        <w:r>
          <w:rPr>
            <w:sz w:val="24"/>
          </w:rPr>
          <w:t xml:space="preserve">the aggregate amount of Shaft Energy delivered during the second month preceding the month for which the </w:t>
        </w:r>
      </w:ins>
      <w:r>
        <w:rPr>
          <w:sz w:val="24"/>
        </w:rPr>
        <w:t xml:space="preserve">Compression Services Charge </w:t>
      </w:r>
      <w:ins w:id="20" w:author="gnemec" w:date="1999-10-07T11:40:00Z">
        <w:r>
          <w:rPr>
            <w:sz w:val="24"/>
          </w:rPr>
          <w:t xml:space="preserve">Fuel Payment is being calculated </w:t>
        </w:r>
      </w:ins>
      <w:r>
        <w:rPr>
          <w:sz w:val="24"/>
        </w:rPr>
        <w:t xml:space="preserve">times _________ </w:t>
      </w:r>
      <w:del w:id="21" w:author="gnemec" w:date="1999-10-07T11:40:00Z">
        <w:r>
          <w:rPr>
            <w:sz w:val="24"/>
          </w:rPr>
          <w:delText>MMBtu per dollar.</w:delText>
        </w:r>
      </w:del>
    </w:p>
    <w:p>
      <w:pPr>
        <w:pStyle w:val="Normal"/>
        <w:jc w:val="both"/>
        <w:rPr>
          <w:sz w:val="24"/>
          <w:ins w:id="24" w:author="gnemec" w:date="1999-10-07T11:40:00Z"/>
        </w:rPr>
      </w:pPr>
      <w:ins w:id="23" w:author="gnemec" w:date="1999-10-07T11:40:00Z">
        <w:r>
          <w:rPr>
            <w:sz w:val="24"/>
          </w:rPr>
          <w:t>Btu/hp*hr.  For example, the monthly Compression Services Charge Fuel Payment for May shall be based on the aggregate amount of Shaft Energy for the preceding March.</w:t>
        </w:r>
      </w:ins>
    </w:p>
    <w:p>
      <w:pPr>
        <w:pStyle w:val="Normal"/>
        <w:rPr/>
      </w:pPr>
      <w:r>
        <w:rPr/>
      </w:r>
    </w:p>
    <w:p>
      <w:pPr>
        <w:pStyle w:val="Normal"/>
        <w:jc w:val="both"/>
        <w:rPr>
          <w:ins w:id="27" w:author="gnemec" w:date="1999-10-07T11:40:00Z"/>
        </w:rPr>
      </w:pPr>
      <w:r>
        <w:rPr>
          <w:sz w:val="24"/>
        </w:rPr>
        <w:t xml:space="preserve">The monthly Compression Services Charge Fuel Payment shall be delivered to ECS in accordance with Article 3 of this </w:t>
      </w:r>
      <w:del w:id="25" w:author="gnemec" w:date="1999-10-07T11:40:00Z">
        <w:r>
          <w:rPr>
            <w:sz w:val="24"/>
          </w:rPr>
          <w:delText xml:space="preserve">Agreement and shall be for the Shaft Energy delivered to TW during the second month preceding the month during which the Compression Services Charge Fuel Payment is being delivered.  For example, the </w:delText>
        </w:r>
      </w:del>
      <w:ins w:id="26" w:author="gnemec" w:date="1999-10-07T11:40:00Z">
        <w:r>
          <w:rPr>
            <w:sz w:val="24"/>
          </w:rPr>
          <w:t xml:space="preserve">Agreement. </w:t>
        </w:r>
      </w:ins>
    </w:p>
    <w:p>
      <w:pPr>
        <w:pStyle w:val="Normal"/>
        <w:jc w:val="both"/>
        <w:rPr>
          <w:sz w:val="24"/>
          <w:del w:id="29" w:author="gnemec" w:date="1999-10-07T11:40:00Z"/>
        </w:rPr>
      </w:pPr>
      <w:del w:id="28" w:author="gnemec" w:date="1999-10-07T11:40:00Z">
        <w:r>
          <w:rPr>
            <w:sz w:val="24"/>
          </w:rPr>
          <w:delText>monthly Compression Services Charge Fuel Payment delivered during May shall be for the Shaft Energy delivered for the preceding March.</w:delText>
        </w:r>
      </w:del>
    </w:p>
    <w:p>
      <w:pPr>
        <w:pStyle w:val="Normal"/>
        <w:jc w:val="both"/>
        <w:rPr>
          <w:sz w:val="24"/>
        </w:rPr>
      </w:pPr>
      <w:r>
        <w:rPr>
          <w:sz w:val="24"/>
        </w:rPr>
      </w:r>
    </w:p>
    <w:p>
      <w:pPr>
        <w:pStyle w:val="Heading2"/>
        <w:ind w:hanging="0" w:start="0"/>
        <w:rPr/>
      </w:pPr>
      <w:r>
        <w:rPr/>
        <w:t>ARTICLE 3</w:t>
      </w:r>
    </w:p>
    <w:p>
      <w:pPr>
        <w:pStyle w:val="Heading2"/>
        <w:ind w:hanging="0" w:start="0"/>
        <w:rPr/>
      </w:pPr>
      <w:r>
        <w:rPr/>
        <w:t>DELIVERY OF NATURAL GAS</w:t>
      </w:r>
    </w:p>
    <w:p>
      <w:pPr>
        <w:pStyle w:val="Normal"/>
        <w:rPr/>
      </w:pPr>
      <w:r>
        <w:rPr/>
      </w:r>
    </w:p>
    <w:p>
      <w:pPr>
        <w:pStyle w:val="Normal"/>
        <w:tabs>
          <w:tab w:val="left" w:pos="720" w:leader="none"/>
        </w:tabs>
        <w:ind w:firstLine="720" w:end="0"/>
        <w:jc w:val="both"/>
        <w:rPr/>
      </w:pPr>
      <w:r>
        <w:rPr>
          <w:sz w:val="24"/>
        </w:rPr>
        <w:t>No later than the tenth Business Day prior to the end of each month, ECS shall send TW a written notice specifying in reasonable detail the Annual Charge Fuel Payment and the Compression Services Charge Fuel Payment (collectively the "</w:t>
      </w:r>
      <w:r>
        <w:rPr>
          <w:sz w:val="24"/>
          <w:u w:val="single"/>
        </w:rPr>
        <w:t>Fuel Payment</w:t>
      </w:r>
      <w:r>
        <w:rPr>
          <w:sz w:val="24"/>
        </w:rPr>
        <w:t>") payable, and the equivalent amount of natural gas to be delivered, to ECS for the immediately succeeding month.  The monthly Fuel Payment shall be delivered to ECS in equal daily installments.  ECS shall take receipt of the monthly Fuel Payment at the delivery points listed on Schedule I attached hereto or other such delivery point(s) as ECS and TW may mutually agree upon in writing.  The provisions of TW's Tariff shall govern the delivery and receipt of the Fuel Payment to the extent any of such provisions are not provided for in this Agreement or the CSA.</w:t>
      </w:r>
    </w:p>
    <w:p>
      <w:pPr>
        <w:pStyle w:val="Normal"/>
        <w:tabs>
          <w:tab w:val="left" w:pos="720" w:leader="none"/>
        </w:tabs>
        <w:ind w:firstLine="720" w:end="0"/>
        <w:jc w:val="both"/>
        <w:rPr>
          <w:sz w:val="24"/>
        </w:rPr>
      </w:pPr>
      <w:r>
        <w:rPr>
          <w:sz w:val="24"/>
        </w:rPr>
      </w:r>
    </w:p>
    <w:p>
      <w:pPr>
        <w:pStyle w:val="Normal"/>
        <w:tabs>
          <w:tab w:val="clear" w:pos="720"/>
          <w:tab w:val="left" w:pos="864" w:leader="none"/>
          <w:tab w:val="left" w:pos="1440" w:leader="none"/>
        </w:tabs>
        <w:jc w:val="center"/>
        <w:rPr>
          <w:sz w:val="24"/>
        </w:rPr>
      </w:pPr>
      <w:r>
        <w:rPr>
          <w:b/>
          <w:sz w:val="24"/>
        </w:rPr>
        <w:t>ARTICLE 4</w:t>
      </w:r>
    </w:p>
    <w:p>
      <w:pPr>
        <w:pStyle w:val="Normal"/>
        <w:tabs>
          <w:tab w:val="clear" w:pos="720"/>
          <w:tab w:val="left" w:pos="864" w:leader="none"/>
          <w:tab w:val="left" w:pos="1440" w:leader="none"/>
        </w:tabs>
        <w:jc w:val="center"/>
        <w:rPr>
          <w:sz w:val="24"/>
        </w:rPr>
      </w:pPr>
      <w:r>
        <w:rPr>
          <w:b/>
          <w:sz w:val="24"/>
        </w:rPr>
        <w:t>TERM</w:t>
      </w:r>
    </w:p>
    <w:p>
      <w:pPr>
        <w:pStyle w:val="Normal"/>
        <w:tabs>
          <w:tab w:val="clear" w:pos="720"/>
          <w:tab w:val="left" w:pos="864" w:leader="none"/>
          <w:tab w:val="left" w:pos="1440" w:leader="none"/>
        </w:tabs>
        <w:jc w:val="both"/>
        <w:rPr>
          <w:sz w:val="24"/>
        </w:rPr>
      </w:pPr>
      <w:r>
        <w:rPr>
          <w:sz w:val="24"/>
        </w:rPr>
      </w:r>
    </w:p>
    <w:p>
      <w:pPr>
        <w:pStyle w:val="Normal"/>
        <w:tabs>
          <w:tab w:val="clear" w:pos="720"/>
          <w:tab w:val="left" w:pos="864" w:leader="none"/>
        </w:tabs>
        <w:ind w:firstLine="720" w:end="0"/>
        <w:jc w:val="both"/>
        <w:rPr/>
      </w:pPr>
      <w:r>
        <w:rPr>
          <w:sz w:val="24"/>
        </w:rPr>
        <w:t>This Agreement shall become effective on the date first above written and shall continue in full force and effect for a term (the "</w:t>
      </w:r>
      <w:r>
        <w:rPr>
          <w:sz w:val="24"/>
          <w:u w:val="single"/>
        </w:rPr>
        <w:t>Term</w:t>
      </w:r>
      <w:r>
        <w:rPr>
          <w:sz w:val="24"/>
        </w:rPr>
        <w:t>") of ten (10) years from either (i) the Start Date, if the Start Date is the first day of a month or (ii) if the Start Date is not the first day of a month, the first day of the month immediately after the month in which the Start Date occurs.  Notwithstanding the previous sentence, if the CSA is terminated in accordance with its terms and conditions prior to the end of the Term, this Agreement shall also terminate as of the date of termination of the CSA.</w:t>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Heading2"/>
        <w:ind w:hanging="0" w:start="0"/>
        <w:rPr/>
      </w:pPr>
      <w:r>
        <w:rPr/>
        <w:t xml:space="preserve">ARTICLE </w:t>
      </w:r>
      <w:del w:id="30" w:author="gnemec" w:date="1999-10-07T11:40:00Z">
        <w:r>
          <w:rPr/>
          <w:delText>4</w:delText>
        </w:r>
      </w:del>
      <w:ins w:id="31" w:author="gnemec" w:date="1999-10-07T11:40:00Z">
        <w:r>
          <w:rPr/>
          <w:t>5</w:t>
        </w:r>
      </w:ins>
    </w:p>
    <w:p>
      <w:pPr>
        <w:pStyle w:val="Heading2"/>
        <w:ind w:hanging="0" w:start="0"/>
        <w:rPr/>
      </w:pPr>
      <w:r>
        <w:rPr/>
        <w:t>DEFAULT</w:t>
      </w:r>
      <w:ins w:id="32" w:author="gnemec" w:date="1999-10-07T11:40:00Z">
        <w:r>
          <w:rPr/>
          <w:t>, TERMINATION,</w:t>
        </w:r>
      </w:ins>
      <w:r>
        <w:rPr/>
        <w:t xml:space="preserve"> AND REMEDIES</w:t>
      </w:r>
    </w:p>
    <w:p>
      <w:pPr>
        <w:pStyle w:val="Normal"/>
        <w:rPr/>
      </w:pPr>
      <w:r>
        <w:rPr/>
      </w:r>
    </w:p>
    <w:p>
      <w:pPr>
        <w:pStyle w:val="Normal"/>
        <w:ind w:firstLine="720" w:end="0"/>
        <w:jc w:val="both"/>
        <w:rPr>
          <w:ins w:id="39" w:author="gnemec" w:date="1999-10-07T11:40:00Z"/>
        </w:rPr>
      </w:pPr>
      <w:ins w:id="33" w:author="gnemec" w:date="1999-10-07T11:40:00Z">
        <w:r>
          <w:rPr>
            <w:sz w:val="24"/>
          </w:rPr>
          <w:t>5.1</w:t>
          <w:tab/>
        </w:r>
      </w:ins>
      <w:ins w:id="34" w:author="gnemec" w:date="1999-10-07T11:40:00Z">
        <w:r>
          <w:rPr>
            <w:sz w:val="24"/>
            <w:u w:val="single"/>
          </w:rPr>
          <w:t>Event of Default</w:t>
        </w:r>
      </w:ins>
      <w:ins w:id="35" w:author="gnemec" w:date="1999-10-07T11:40:00Z">
        <w:r>
          <w:rPr>
            <w:sz w:val="24"/>
          </w:rPr>
          <w:t xml:space="preserve">.  </w:t>
        </w:r>
      </w:ins>
      <w:r>
        <w:rPr>
          <w:sz w:val="24"/>
        </w:rPr>
        <w:t xml:space="preserve">Upon the occurrence of an Event of Default by TW under the CSA which results in termination of the CSA under Article 9 of the CSA and consequently termination of this Agreement in accordance with Article 4 hereof, TW shall reimburse ECS for all costs and expenses incurred by ECS to unwind the forward sale </w:t>
      </w:r>
      <w:del w:id="36" w:author="gnemec" w:date="1999-10-07T11:40:00Z">
        <w:r>
          <w:rPr>
            <w:sz w:val="24"/>
          </w:rPr>
          <w:delText>for</w:delText>
        </w:r>
      </w:del>
      <w:ins w:id="37" w:author="gnemec" w:date="1999-10-07T11:40:00Z">
        <w:r>
          <w:rPr>
            <w:sz w:val="24"/>
          </w:rPr>
          <w:t>of</w:t>
        </w:r>
      </w:ins>
      <w:r>
        <w:rPr>
          <w:sz w:val="24"/>
        </w:rPr>
        <w:t xml:space="preserve"> natural gas volumes to be delivered to ECS hereunder throughout the Term of this </w:t>
      </w:r>
      <w:ins w:id="38" w:author="gnemec" w:date="1999-10-07T11:40:00Z">
        <w:r>
          <w:rPr>
            <w:sz w:val="24"/>
          </w:rPr>
          <w:t xml:space="preserve">Agreement.  </w:t>
        </w:r>
      </w:ins>
    </w:p>
    <w:p>
      <w:pPr>
        <w:pStyle w:val="Normal"/>
        <w:ind w:firstLine="720" w:end="0"/>
        <w:jc w:val="both"/>
        <w:rPr>
          <w:sz w:val="24"/>
          <w:ins w:id="41" w:author="gnemec" w:date="1999-10-07T11:40:00Z"/>
        </w:rPr>
      </w:pPr>
      <w:ins w:id="40" w:author="gnemec" w:date="1999-10-07T11:40:00Z">
        <w:r>
          <w:rPr>
            <w:sz w:val="24"/>
          </w:rPr>
        </w:r>
      </w:ins>
    </w:p>
    <w:p>
      <w:pPr>
        <w:pStyle w:val="Normal"/>
        <w:ind w:firstLine="720" w:end="0"/>
        <w:jc w:val="both"/>
        <w:rPr>
          <w:ins w:id="45" w:author="gnemec" w:date="1999-10-07T11:40:00Z"/>
        </w:rPr>
      </w:pPr>
      <w:ins w:id="42" w:author="gnemec" w:date="1999-10-07T11:40:00Z">
        <w:r>
          <w:rPr>
            <w:sz w:val="24"/>
          </w:rPr>
          <w:t>5.2</w:t>
          <w:tab/>
        </w:r>
      </w:ins>
      <w:ins w:id="43" w:author="gnemec" w:date="1999-10-07T11:40:00Z">
        <w:r>
          <w:rPr>
            <w:sz w:val="24"/>
            <w:u w:val="single"/>
          </w:rPr>
          <w:t>FERC Termination</w:t>
        </w:r>
      </w:ins>
      <w:ins w:id="44" w:author="gnemec" w:date="1999-10-07T11:40:00Z">
        <w:r>
          <w:rPr>
            <w:sz w:val="24"/>
          </w:rPr>
          <w:t xml:space="preserve">.  Upon termination of the CSA by Customer in accordance with Section 9.2 of the CSA and consequently termination of this Agreement in accordance with Article 4 hereof, TW, at its option, shall either (i) reimburse ECS for all costs and expenses incurred by ECS to unwind the forward sale of natural gas volumes to be delivered to ECS hereunder throughout the Term of this Agreement or (ii) take assignment of the agreement(s) or contract(s) for the forward sale of natural gas volumes to be delivered to ECS hereunder throughout the Term of this Agreement.  </w:t>
        </w:r>
      </w:ins>
    </w:p>
    <w:p>
      <w:pPr>
        <w:pStyle w:val="Normal"/>
        <w:ind w:firstLine="720" w:end="0"/>
        <w:jc w:val="both"/>
        <w:rPr>
          <w:sz w:val="24"/>
          <w:ins w:id="47" w:author="gnemec" w:date="1999-10-07T11:40:00Z"/>
        </w:rPr>
      </w:pPr>
      <w:ins w:id="46" w:author="gnemec" w:date="1999-10-07T11:40:00Z">
        <w:r>
          <w:rPr>
            <w:sz w:val="24"/>
          </w:rPr>
        </w:r>
      </w:ins>
    </w:p>
    <w:p>
      <w:pPr>
        <w:pStyle w:val="Normal"/>
        <w:ind w:firstLine="720" w:end="0"/>
        <w:jc w:val="both"/>
        <w:rPr/>
      </w:pPr>
      <w:del w:id="48" w:author="gnemec" w:date="1999-10-07T11:40:00Z">
        <w:r>
          <w:rPr>
            <w:sz w:val="24"/>
          </w:rPr>
          <w:delText>Agreement,</w:delText>
        </w:r>
      </w:del>
      <w:ins w:id="49" w:author="gnemec" w:date="1999-10-07T11:40:00Z">
        <w:r>
          <w:rPr>
            <w:sz w:val="24"/>
          </w:rPr>
          <w:t>The remedies above shall be</w:t>
        </w:r>
      </w:ins>
      <w:r>
        <w:rPr>
          <w:sz w:val="24"/>
        </w:rPr>
        <w:t xml:space="preserve"> in addition to all other remedies available under the terms and conditions of this Agreement or the CSA.</w:t>
      </w:r>
    </w:p>
    <w:p>
      <w:pPr>
        <w:pStyle w:val="Normal"/>
        <w:ind w:firstLine="720" w:end="0"/>
        <w:jc w:val="both"/>
        <w:rPr>
          <w:sz w:val="24"/>
        </w:rPr>
      </w:pPr>
      <w:r>
        <w:rPr>
          <w:sz w:val="24"/>
        </w:rPr>
      </w:r>
    </w:p>
    <w:p>
      <w:pPr>
        <w:pStyle w:val="Normal"/>
        <w:keepNext w:val="true"/>
        <w:jc w:val="center"/>
        <w:rPr>
          <w:b/>
          <w:sz w:val="24"/>
          <w:ins w:id="52" w:author="gnemec" w:date="1999-10-07T11:40:00Z"/>
        </w:rPr>
      </w:pPr>
      <w:r>
        <w:rPr>
          <w:b/>
          <w:sz w:val="24"/>
        </w:rPr>
        <w:t xml:space="preserve">ARTICLE </w:t>
      </w:r>
      <w:del w:id="50" w:author="gnemec" w:date="1999-10-07T11:40:00Z">
        <w:r>
          <w:rPr>
            <w:b/>
            <w:sz w:val="24"/>
          </w:rPr>
          <w:delText>5</w:delText>
        </w:r>
      </w:del>
      <w:ins w:id="51" w:author="gnemec" w:date="1999-10-07T11:40:00Z">
        <w:r>
          <w:rPr>
            <w:b/>
            <w:sz w:val="24"/>
          </w:rPr>
          <w:t>6</w:t>
        </w:r>
      </w:ins>
    </w:p>
    <w:p>
      <w:pPr>
        <w:pStyle w:val="Normal"/>
        <w:keepNext w:val="true"/>
        <w:jc w:val="center"/>
        <w:rPr>
          <w:b/>
          <w:sz w:val="24"/>
          <w:ins w:id="54" w:author="gnemec" w:date="1999-10-07T11:40:00Z"/>
        </w:rPr>
      </w:pPr>
      <w:ins w:id="53" w:author="gnemec" w:date="1999-10-07T11:40:00Z">
        <w:r>
          <w:rPr>
            <w:b/>
            <w:sz w:val="24"/>
          </w:rPr>
          <w:t>ARBITRATION</w:t>
        </w:r>
      </w:ins>
    </w:p>
    <w:p>
      <w:pPr>
        <w:pStyle w:val="Normal"/>
        <w:keepNext w:val="true"/>
        <w:jc w:val="both"/>
        <w:rPr>
          <w:b/>
          <w:sz w:val="24"/>
          <w:ins w:id="56" w:author="gnemec" w:date="1999-10-07T11:40:00Z"/>
        </w:rPr>
      </w:pPr>
      <w:ins w:id="55" w:author="gnemec" w:date="1999-10-07T11:40:00Z">
        <w:r>
          <w:rPr>
            <w:b/>
            <w:sz w:val="24"/>
          </w:rPr>
        </w:r>
      </w:ins>
    </w:p>
    <w:p>
      <w:pPr>
        <w:pStyle w:val="Normal"/>
        <w:keepNext w:val="true"/>
        <w:jc w:val="both"/>
        <w:rPr>
          <w:ins w:id="60" w:author="gnemec" w:date="1999-10-07T11:40:00Z"/>
        </w:rPr>
      </w:pPr>
      <w:ins w:id="57" w:author="gnemec" w:date="1999-10-07T11:40:00Z">
        <w:r>
          <w:rPr>
            <w:sz w:val="24"/>
          </w:rPr>
          <w:tab/>
          <w:t xml:space="preserve">6.1  </w:t>
        </w:r>
      </w:ins>
      <w:ins w:id="58" w:author="gnemec" w:date="1999-10-07T11:40:00Z">
        <w:r>
          <w:rPr>
            <w:sz w:val="24"/>
            <w:u w:val="single"/>
          </w:rPr>
          <w:t>Agreement to Arbitrate</w:t>
        </w:r>
      </w:ins>
      <w:ins w:id="59" w:author="gnemec" w:date="1999-10-07T11:40:00Z">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jc w:val="both"/>
        <w:rPr>
          <w:sz w:val="24"/>
          <w:u w:val="single"/>
          <w:ins w:id="62" w:author="gnemec" w:date="1999-10-07T11:40:00Z"/>
        </w:rPr>
      </w:pPr>
      <w:ins w:id="61" w:author="gnemec" w:date="1999-10-07T11:40:00Z">
        <w:r>
          <w:rPr>
            <w:sz w:val="24"/>
            <w:u w:val="single"/>
          </w:rPr>
        </w:r>
      </w:ins>
    </w:p>
    <w:p>
      <w:pPr>
        <w:pStyle w:val="Normal"/>
        <w:jc w:val="both"/>
        <w:rPr>
          <w:ins w:id="66" w:author="gnemec" w:date="1999-10-07T11:40:00Z"/>
        </w:rPr>
      </w:pPr>
      <w:ins w:id="63" w:author="gnemec" w:date="1999-10-07T11:40:00Z">
        <w:r>
          <w:rPr>
            <w:sz w:val="24"/>
          </w:rPr>
          <w:tab/>
          <w:t xml:space="preserve">6.2  </w:t>
        </w:r>
      </w:ins>
      <w:ins w:id="64" w:author="gnemec" w:date="1999-10-07T11:40:00Z">
        <w:r>
          <w:rPr>
            <w:sz w:val="24"/>
            <w:u w:val="single"/>
          </w:rPr>
          <w:t>Conduct of the Arbitration, Authority of the Arbitrators, and Choice of Law</w:t>
        </w:r>
      </w:ins>
      <w:ins w:id="65" w:author="gnemec" w:date="1999-10-07T11:40:00Z">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7.6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ins>
    </w:p>
    <w:p>
      <w:pPr>
        <w:pStyle w:val="Normal"/>
        <w:jc w:val="both"/>
        <w:rPr>
          <w:sz w:val="24"/>
          <w:u w:val="single"/>
          <w:ins w:id="68" w:author="gnemec" w:date="1999-10-07T11:40:00Z"/>
        </w:rPr>
      </w:pPr>
      <w:ins w:id="67" w:author="gnemec" w:date="1999-10-07T11:40:00Z">
        <w:r>
          <w:rPr>
            <w:sz w:val="24"/>
            <w:u w:val="single"/>
          </w:rPr>
        </w:r>
      </w:ins>
    </w:p>
    <w:p>
      <w:pPr>
        <w:pStyle w:val="Normal"/>
        <w:jc w:val="both"/>
        <w:rPr>
          <w:ins w:id="72" w:author="gnemec" w:date="1999-10-07T11:40:00Z"/>
        </w:rPr>
      </w:pPr>
      <w:ins w:id="69" w:author="gnemec" w:date="1999-10-07T11:40:00Z">
        <w:r>
          <w:rPr>
            <w:sz w:val="24"/>
          </w:rPr>
          <w:tab/>
          <w:t xml:space="preserve">6.3  </w:t>
        </w:r>
      </w:ins>
      <w:ins w:id="70" w:author="gnemec" w:date="1999-10-07T11:40:00Z">
        <w:r>
          <w:rPr>
            <w:sz w:val="24"/>
            <w:u w:val="single"/>
          </w:rPr>
          <w:t>Forum for the Arbitration and Selection of Arbitrators</w:t>
        </w:r>
      </w:ins>
      <w:ins w:id="71" w:author="gnemec" w:date="1999-10-07T11:40:00Z">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p>
    <w:p>
      <w:pPr>
        <w:pStyle w:val="Normal"/>
        <w:jc w:val="both"/>
        <w:rPr>
          <w:sz w:val="24"/>
          <w:u w:val="single"/>
          <w:ins w:id="74" w:author="gnemec" w:date="1999-10-07T11:40:00Z"/>
        </w:rPr>
      </w:pPr>
      <w:ins w:id="73" w:author="gnemec" w:date="1999-10-07T11:40:00Z">
        <w:r>
          <w:rPr>
            <w:sz w:val="24"/>
            <w:u w:val="single"/>
          </w:rPr>
        </w:r>
      </w:ins>
    </w:p>
    <w:p>
      <w:pPr>
        <w:pStyle w:val="Normal"/>
        <w:jc w:val="both"/>
        <w:rPr>
          <w:ins w:id="78" w:author="gnemec" w:date="1999-10-07T11:40:00Z"/>
        </w:rPr>
      </w:pPr>
      <w:ins w:id="75" w:author="gnemec" w:date="1999-10-07T11:40:00Z">
        <w:r>
          <w:rPr>
            <w:sz w:val="24"/>
          </w:rPr>
          <w:tab/>
          <w:t xml:space="preserve">6.4  </w:t>
        </w:r>
      </w:ins>
      <w:ins w:id="76" w:author="gnemec" w:date="1999-10-07T11:40:00Z">
        <w:r>
          <w:rPr>
            <w:sz w:val="24"/>
            <w:u w:val="single"/>
          </w:rPr>
          <w:t>Confidentiality</w:t>
        </w:r>
      </w:ins>
      <w:ins w:id="77" w:author="gnemec" w:date="1999-10-07T11:40:00Z">
        <w:r>
          <w:rPr>
            <w:sz w:val="24"/>
          </w:rPr>
          <w:t>.  To the fullest extent permitted by law, any arbitration proceeding and the arbitrators award shall be maintained in confidence by the Parties.</w:t>
        </w:r>
      </w:ins>
    </w:p>
    <w:p>
      <w:pPr>
        <w:pStyle w:val="Normal"/>
        <w:ind w:firstLine="720" w:end="0"/>
        <w:jc w:val="both"/>
        <w:rPr>
          <w:sz w:val="24"/>
          <w:ins w:id="80" w:author="gnemec" w:date="1999-10-07T11:40:00Z"/>
        </w:rPr>
      </w:pPr>
      <w:ins w:id="79" w:author="gnemec" w:date="1999-10-07T11:40:00Z">
        <w:r>
          <w:rPr>
            <w:sz w:val="24"/>
          </w:rPr>
        </w:r>
      </w:ins>
    </w:p>
    <w:p>
      <w:pPr>
        <w:pStyle w:val="Normal"/>
        <w:tabs>
          <w:tab w:val="left" w:pos="720" w:leader="none"/>
        </w:tabs>
        <w:jc w:val="center"/>
        <w:rPr>
          <w:sz w:val="24"/>
          <w:ins w:id="82" w:author="gnemec" w:date="1999-10-07T11:40:00Z"/>
        </w:rPr>
      </w:pPr>
      <w:ins w:id="81" w:author="gnemec" w:date="1999-10-07T11:40:00Z">
        <w:r>
          <w:rPr>
            <w:b/>
            <w:sz w:val="24"/>
          </w:rPr>
          <w:t>ARTICLE 7</w:t>
        </w:r>
      </w:ins>
    </w:p>
    <w:p>
      <w:pPr>
        <w:pStyle w:val="Normal"/>
        <w:tabs>
          <w:tab w:val="left" w:pos="720" w:leader="none"/>
        </w:tabs>
        <w:jc w:val="center"/>
        <w:rPr>
          <w:sz w:val="24"/>
        </w:rPr>
      </w:pPr>
      <w:r>
        <w:rPr>
          <w:b/>
          <w:sz w:val="24"/>
        </w:rPr>
        <w:t>MISCELLANEOUS</w:t>
      </w:r>
    </w:p>
    <w:p>
      <w:pPr>
        <w:pStyle w:val="Normal"/>
        <w:tabs>
          <w:tab w:val="left" w:pos="720" w:leader="none"/>
        </w:tabs>
        <w:jc w:val="both"/>
        <w:rPr>
          <w:sz w:val="24"/>
        </w:rPr>
      </w:pPr>
      <w:r>
        <w:rPr>
          <w:sz w:val="24"/>
        </w:rPr>
      </w:r>
    </w:p>
    <w:p>
      <w:pPr>
        <w:pStyle w:val="Normal"/>
        <w:tabs>
          <w:tab w:val="left" w:pos="720" w:leader="none"/>
        </w:tabs>
        <w:ind w:firstLine="720" w:end="0"/>
        <w:jc w:val="both"/>
        <w:rPr/>
      </w:pPr>
      <w:del w:id="83" w:author="gnemec" w:date="1999-10-07T11:40:00Z">
        <w:r>
          <w:rPr>
            <w:sz w:val="24"/>
          </w:rPr>
          <w:delText>5.1.</w:delText>
        </w:r>
      </w:del>
      <w:ins w:id="84" w:author="gnemec" w:date="1999-10-07T11:40:00Z">
        <w:r>
          <w:rPr>
            <w:sz w:val="24"/>
          </w:rPr>
          <w:t>7.1.</w:t>
        </w:r>
      </w:ins>
      <w:r>
        <w:rPr>
          <w:sz w:val="24"/>
        </w:rPr>
        <w:tab/>
      </w:r>
      <w:r>
        <w:rPr>
          <w:sz w:val="24"/>
          <w:u w:val="single"/>
        </w:rPr>
        <w:t>Notices</w:t>
      </w:r>
      <w:r>
        <w:rPr>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r>
        <w:br w:type="page"/>
      </w:r>
    </w:p>
    <w:p>
      <w:pPr>
        <w:pStyle w:val="Normal"/>
        <w:tabs>
          <w:tab w:val="left" w:pos="720" w:leader="none"/>
        </w:tabs>
        <w:jc w:val="both"/>
        <w:rPr>
          <w:sz w:val="24"/>
        </w:rPr>
      </w:pPr>
      <w:r>
        <w:rPr>
          <w:sz w:val="24"/>
        </w:rPr>
      </w:r>
    </w:p>
    <w:p>
      <w:pPr>
        <w:pStyle w:val="Normal"/>
        <w:tabs>
          <w:tab w:val="clear" w:pos="720"/>
          <w:tab w:val="left" w:pos="1440" w:leader="none"/>
          <w:tab w:val="left" w:pos="2880" w:leader="none"/>
        </w:tabs>
        <w:ind w:hanging="1440" w:start="2880" w:end="0"/>
        <w:rPr>
          <w:sz w:val="24"/>
        </w:rPr>
      </w:pPr>
      <w:r>
        <w:rPr>
          <w:sz w:val="24"/>
        </w:rPr>
        <w:t>If to ECS:</w:t>
        <w:tab/>
        <w:t>Enron Compression Services Company</w:t>
      </w:r>
    </w:p>
    <w:p>
      <w:pPr>
        <w:pStyle w:val="Normal"/>
        <w:tabs>
          <w:tab w:val="clear" w:pos="720"/>
          <w:tab w:val="left" w:pos="1440" w:leader="none"/>
          <w:tab w:val="left" w:pos="2880" w:leader="none"/>
        </w:tabs>
        <w:ind w:hanging="1440" w:start="2880" w:end="0"/>
        <w:rPr>
          <w:sz w:val="24"/>
        </w:rPr>
      </w:pPr>
      <w:r>
        <w:rPr>
          <w:sz w:val="24"/>
        </w:rPr>
        <w:tab/>
        <w:t>1400 Smith Street Houston, Texas 77002</w:t>
      </w:r>
    </w:p>
    <w:p>
      <w:pPr>
        <w:pStyle w:val="Normal"/>
        <w:tabs>
          <w:tab w:val="clear" w:pos="720"/>
          <w:tab w:val="left" w:pos="2880" w:leader="none"/>
          <w:tab w:val="left" w:pos="3744" w:leader="none"/>
        </w:tabs>
        <w:ind w:hanging="864" w:start="3744" w:end="0"/>
        <w:rPr>
          <w:sz w:val="24"/>
        </w:rPr>
      </w:pPr>
      <w:r>
        <w:rPr>
          <w:sz w:val="24"/>
        </w:rPr>
        <w:t>Attn.:</w:t>
        <w:tab/>
        <w:t>Client Services</w:t>
      </w:r>
    </w:p>
    <w:p>
      <w:pPr>
        <w:pStyle w:val="Normal"/>
        <w:tabs>
          <w:tab w:val="clear" w:pos="720"/>
          <w:tab w:val="left" w:pos="2880" w:leader="none"/>
        </w:tabs>
        <w:ind w:start="2880" w:end="0"/>
        <w:rPr>
          <w:sz w:val="24"/>
        </w:rPr>
      </w:pPr>
      <w:r>
        <w:rPr>
          <w:sz w:val="24"/>
        </w:rPr>
        <w:t>Facsimile No.: (713) 646-8420</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b/>
          <w:sz w:val="24"/>
        </w:rPr>
        <w:t>Matters concerning Article 3</w:t>
      </w:r>
    </w:p>
    <w:p>
      <w:pPr>
        <w:pStyle w:val="Normal"/>
        <w:tabs>
          <w:tab w:val="clear" w:pos="720"/>
          <w:tab w:val="left" w:pos="2880" w:leader="none"/>
        </w:tabs>
        <w:jc w:val="center"/>
        <w:rPr>
          <w:sz w:val="24"/>
        </w:rPr>
      </w:pPr>
      <w:r>
        <w:rPr>
          <w:b/>
          <w:sz w:val="24"/>
        </w:rPr>
        <w:t>Copy to:</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Enron North America Corp.</w:t>
      </w:r>
    </w:p>
    <w:p>
      <w:pPr>
        <w:pStyle w:val="Normal"/>
        <w:tabs>
          <w:tab w:val="clear" w:pos="720"/>
          <w:tab w:val="left" w:pos="2880" w:leader="none"/>
        </w:tabs>
        <w:ind w:start="2880" w:end="0"/>
        <w:rPr>
          <w:sz w:val="24"/>
        </w:rPr>
      </w:pPr>
      <w:r>
        <w:rPr>
          <w:sz w:val="24"/>
        </w:rPr>
        <w:t>West Trading Desk</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Heading8"/>
        <w:rPr/>
      </w:pPr>
      <w:r>
        <w:rPr/>
        <w:t>Telephone No.: (713) 853-6219</w:t>
      </w:r>
    </w:p>
    <w:p>
      <w:pPr>
        <w:pStyle w:val="Heading3"/>
        <w:rPr/>
      </w:pPr>
      <w:r>
        <w:rPr/>
        <w:tab/>
        <w:t>Facsimile No.:   (713) 646-2492</w:t>
      </w:r>
    </w:p>
    <w:p>
      <w:pPr>
        <w:pStyle w:val="Normal"/>
        <w:tabs>
          <w:tab w:val="clear" w:pos="720"/>
          <w:tab w:val="left" w:pos="2880" w:leader="none"/>
        </w:tabs>
        <w:rPr>
          <w:sz w:val="24"/>
        </w:rPr>
      </w:pPr>
      <w:r>
        <w:rPr>
          <w:sz w:val="24"/>
        </w:rPr>
      </w:r>
    </w:p>
    <w:p>
      <w:pPr>
        <w:pStyle w:val="Normal"/>
        <w:tabs>
          <w:tab w:val="clear" w:pos="720"/>
          <w:tab w:val="left" w:pos="2880" w:leader="none"/>
        </w:tabs>
        <w:ind w:start="2880" w:end="0"/>
        <w:rPr>
          <w:sz w:val="24"/>
        </w:rPr>
      </w:pPr>
      <w:r>
        <w:rPr>
          <w:sz w:val="24"/>
        </w:rPr>
        <w:t xml:space="preserve">If to TW: </w:t>
      </w:r>
    </w:p>
    <w:p>
      <w:pPr>
        <w:pStyle w:val="Normal"/>
        <w:tabs>
          <w:tab w:val="clear" w:pos="720"/>
          <w:tab w:val="left" w:pos="2880" w:leader="none"/>
        </w:tabs>
        <w:ind w:start="2880" w:end="0"/>
        <w:rPr>
          <w:sz w:val="24"/>
        </w:rPr>
      </w:pPr>
      <w:r>
        <w:rPr>
          <w:sz w:val="24"/>
        </w:rPr>
        <w:t>Transwestern Pipeline Company</w:t>
      </w:r>
    </w:p>
    <w:p>
      <w:pPr>
        <w:pStyle w:val="Normal"/>
        <w:tabs>
          <w:tab w:val="clear" w:pos="720"/>
          <w:tab w:val="left" w:pos="2880" w:leader="none"/>
        </w:tabs>
        <w:ind w:start="2880" w:end="0"/>
        <w:rPr>
          <w:sz w:val="24"/>
        </w:rPr>
      </w:pPr>
      <w:r>
        <w:rPr>
          <w:sz w:val="24"/>
        </w:rPr>
        <w:t>1400 Smith Street</w:t>
      </w:r>
    </w:p>
    <w:p>
      <w:pPr>
        <w:pStyle w:val="Normal"/>
        <w:tabs>
          <w:tab w:val="clear" w:pos="720"/>
          <w:tab w:val="left" w:pos="2880" w:leader="none"/>
        </w:tabs>
        <w:ind w:start="2880" w:end="0"/>
        <w:rPr>
          <w:sz w:val="24"/>
        </w:rPr>
      </w:pPr>
      <w:r>
        <w:rPr>
          <w:sz w:val="24"/>
        </w:rPr>
        <w:t>Houston, Texas 77002</w:t>
      </w:r>
    </w:p>
    <w:p>
      <w:pPr>
        <w:pStyle w:val="Normal"/>
        <w:tabs>
          <w:tab w:val="clear" w:pos="720"/>
          <w:tab w:val="left" w:pos="2880" w:leader="none"/>
          <w:tab w:val="left" w:pos="4176" w:leader="none"/>
        </w:tabs>
        <w:ind w:hanging="1296" w:start="4176" w:end="0"/>
        <w:rPr>
          <w:sz w:val="24"/>
        </w:rPr>
      </w:pPr>
      <w:r>
        <w:rPr>
          <w:sz w:val="24"/>
        </w:rPr>
        <w:t>Attention: Vice President - Marketing</w:t>
      </w:r>
    </w:p>
    <w:p>
      <w:pPr>
        <w:pStyle w:val="Normal"/>
        <w:tabs>
          <w:tab w:val="clear" w:pos="720"/>
          <w:tab w:val="left" w:pos="2880" w:leader="none"/>
          <w:tab w:val="left" w:pos="3600" w:leader="none"/>
        </w:tabs>
        <w:ind w:hanging="720" w:start="3600" w:end="0"/>
        <w:rPr>
          <w:sz w:val="24"/>
        </w:rPr>
      </w:pPr>
      <w:r>
        <w:rPr>
          <w:sz w:val="24"/>
        </w:rPr>
        <w:t>Fax: (713) 646-8000</w:t>
      </w:r>
    </w:p>
    <w:p>
      <w:pPr>
        <w:pStyle w:val="Normal"/>
        <w:tabs>
          <w:tab w:val="clear" w:pos="720"/>
          <w:tab w:val="left" w:pos="2880" w:leader="none"/>
          <w:tab w:val="left" w:pos="3600" w:leader="none"/>
        </w:tabs>
        <w:rPr>
          <w:sz w:val="24"/>
        </w:rPr>
      </w:pPr>
      <w:r>
        <w:rPr>
          <w:sz w:val="24"/>
        </w:rPr>
      </w:r>
    </w:p>
    <w:p>
      <w:pPr>
        <w:pStyle w:val="Normal"/>
        <w:tabs>
          <w:tab w:val="clear" w:pos="720"/>
          <w:tab w:val="left" w:pos="2880" w:leader="none"/>
          <w:tab w:val="left" w:pos="3600" w:leader="none"/>
        </w:tabs>
        <w:rPr>
          <w:sz w:val="24"/>
        </w:rPr>
      </w:pPr>
      <w:r>
        <w:rPr>
          <w:sz w:val="24"/>
        </w:rPr>
      </w:r>
    </w:p>
    <w:p>
      <w:pPr>
        <w:pStyle w:val="Normal"/>
        <w:tabs>
          <w:tab w:val="left" w:pos="720" w:leader="none"/>
        </w:tabs>
        <w:ind w:firstLine="720" w:end="0"/>
        <w:jc w:val="both"/>
        <w:rPr/>
      </w:pPr>
      <w:del w:id="85" w:author="gnemec" w:date="1999-10-07T11:40:00Z">
        <w:r>
          <w:rPr>
            <w:sz w:val="24"/>
          </w:rPr>
          <w:delText>5.2.</w:delText>
        </w:r>
      </w:del>
      <w:ins w:id="86" w:author="gnemec" w:date="1999-10-07T11:40:00Z">
        <w:r>
          <w:rPr>
            <w:sz w:val="24"/>
          </w:rPr>
          <w:t>7.2.</w:t>
        </w:r>
      </w:ins>
      <w:r>
        <w:rPr>
          <w:sz w:val="24"/>
        </w:rPr>
        <w:tab/>
      </w:r>
      <w:r>
        <w:rPr>
          <w:sz w:val="24"/>
          <w:u w:val="single"/>
        </w:rPr>
        <w:t>Confidentiality</w:t>
      </w:r>
      <w:r>
        <w:rPr>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i/>
          <w:sz w:val="24"/>
        </w:rPr>
        <w:t xml:space="preserve">provided, </w:t>
      </w:r>
      <w:r>
        <w:rPr>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i/>
          <w:sz w:val="24"/>
        </w:rPr>
        <w:t xml:space="preserve">provided, </w:t>
      </w:r>
      <w:r>
        <w:rPr>
          <w:sz w:val="24"/>
        </w:rPr>
        <w:t>that all monetary damages shall be limited to actual, direct damages.</w:t>
      </w:r>
    </w:p>
    <w:p>
      <w:pPr>
        <w:pStyle w:val="Normal"/>
        <w:tabs>
          <w:tab w:val="left" w:pos="720" w:leader="none"/>
        </w:tabs>
        <w:jc w:val="both"/>
        <w:rPr>
          <w:sz w:val="24"/>
        </w:rPr>
      </w:pPr>
      <w:r>
        <w:rPr>
          <w:sz w:val="24"/>
        </w:rPr>
      </w:r>
    </w:p>
    <w:p>
      <w:pPr>
        <w:pStyle w:val="Normal"/>
        <w:tabs>
          <w:tab w:val="left" w:pos="720" w:leader="none"/>
        </w:tabs>
        <w:ind w:firstLine="720" w:end="0"/>
        <w:jc w:val="both"/>
        <w:rPr/>
      </w:pPr>
      <w:del w:id="87" w:author="gnemec" w:date="1999-10-07T11:40:00Z">
        <w:r>
          <w:rPr>
            <w:sz w:val="24"/>
          </w:rPr>
          <w:delText>5.3.</w:delText>
        </w:r>
      </w:del>
      <w:ins w:id="88" w:author="gnemec" w:date="1999-10-07T11:40:00Z">
        <w:r>
          <w:rPr>
            <w:sz w:val="24"/>
          </w:rPr>
          <w:t>7.3.</w:t>
        </w:r>
      </w:ins>
      <w:r>
        <w:rPr>
          <w:sz w:val="24"/>
        </w:rPr>
        <w:tab/>
      </w:r>
      <w:r>
        <w:rPr>
          <w:sz w:val="24"/>
          <w:u w:val="single"/>
        </w:rPr>
        <w:t>Non-waiver</w:t>
      </w:r>
      <w:r>
        <w:rPr>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sz w:val="24"/>
        </w:rPr>
      </w:pPr>
      <w:r>
        <w:rPr>
          <w:sz w:val="24"/>
        </w:rPr>
      </w:r>
    </w:p>
    <w:p>
      <w:pPr>
        <w:pStyle w:val="Normal"/>
        <w:tabs>
          <w:tab w:val="left" w:pos="720" w:leader="none"/>
        </w:tabs>
        <w:ind w:firstLine="720" w:end="0"/>
        <w:jc w:val="both"/>
        <w:rPr/>
      </w:pPr>
      <w:del w:id="89" w:author="gnemec" w:date="1999-10-07T11:40:00Z">
        <w:r>
          <w:rPr>
            <w:sz w:val="24"/>
          </w:rPr>
          <w:delText>5.4.</w:delText>
        </w:r>
      </w:del>
      <w:ins w:id="90" w:author="gnemec" w:date="1999-10-07T11:40:00Z">
        <w:r>
          <w:rPr>
            <w:sz w:val="24"/>
          </w:rPr>
          <w:t>7.4.</w:t>
        </w:r>
      </w:ins>
      <w:r>
        <w:rPr>
          <w:sz w:val="24"/>
        </w:rPr>
        <w:tab/>
      </w:r>
      <w:r>
        <w:rPr>
          <w:sz w:val="24"/>
          <w:u w:val="single"/>
        </w:rPr>
        <w:t>Amendments</w:t>
      </w:r>
      <w:r>
        <w:rPr>
          <w:sz w:val="24"/>
        </w:rPr>
        <w:t>.  No modifications of the terms and conditions of this Agreement shall be effective except by execution of a written agreement by both parties hereto.</w:t>
      </w:r>
    </w:p>
    <w:p>
      <w:pPr>
        <w:pStyle w:val="Normal"/>
        <w:tabs>
          <w:tab w:val="left" w:pos="720" w:leader="none"/>
        </w:tabs>
        <w:jc w:val="both"/>
        <w:rPr>
          <w:sz w:val="24"/>
        </w:rPr>
      </w:pPr>
      <w:r>
        <w:rPr>
          <w:sz w:val="24"/>
        </w:rPr>
      </w:r>
    </w:p>
    <w:p>
      <w:pPr>
        <w:pStyle w:val="Normal"/>
        <w:jc w:val="both"/>
        <w:rPr/>
      </w:pPr>
      <w:r>
        <w:rPr>
          <w:sz w:val="24"/>
        </w:rPr>
        <w:tab/>
      </w:r>
      <w:del w:id="91" w:author="gnemec" w:date="1999-10-07T11:40:00Z">
        <w:r>
          <w:rPr>
            <w:sz w:val="24"/>
          </w:rPr>
          <w:delText>5.5.</w:delText>
        </w:r>
      </w:del>
      <w:ins w:id="92" w:author="gnemec" w:date="1999-10-07T11:40:00Z">
        <w:r>
          <w:rPr>
            <w:sz w:val="24"/>
          </w:rPr>
          <w:t>7.5.</w:t>
        </w:r>
      </w:ins>
      <w:r>
        <w:rPr>
          <w:sz w:val="24"/>
        </w:rPr>
        <w:tab/>
      </w:r>
      <w:r>
        <w:rPr>
          <w:sz w:val="24"/>
          <w:u w:val="single"/>
        </w:rPr>
        <w:t>Successors and Assigns</w:t>
      </w:r>
      <w:r>
        <w:rPr>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i/>
          <w:sz w:val="24"/>
        </w:rPr>
        <w:t xml:space="preserve">provided, however, </w:t>
      </w:r>
      <w:r>
        <w:rPr>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sz w:val="24"/>
        </w:rPr>
      </w:pPr>
      <w:r>
        <w:rPr>
          <w:sz w:val="24"/>
        </w:rPr>
      </w:r>
    </w:p>
    <w:p>
      <w:pPr>
        <w:pStyle w:val="Normal"/>
        <w:tabs>
          <w:tab w:val="left" w:pos="720" w:leader="none"/>
        </w:tabs>
        <w:ind w:firstLine="720" w:end="0"/>
        <w:jc w:val="both"/>
        <w:rPr/>
      </w:pPr>
      <w:del w:id="93" w:author="gnemec" w:date="1999-10-07T11:40:00Z">
        <w:r>
          <w:rPr>
            <w:sz w:val="24"/>
          </w:rPr>
          <w:delText>5.6.</w:delText>
        </w:r>
      </w:del>
      <w:ins w:id="94" w:author="gnemec" w:date="1999-10-07T11:40:00Z">
        <w:r>
          <w:rPr>
            <w:sz w:val="24"/>
          </w:rPr>
          <w:t>7.6.</w:t>
        </w:r>
      </w:ins>
      <w:r>
        <w:rPr>
          <w:sz w:val="24"/>
        </w:rPr>
        <w:tab/>
      </w:r>
      <w:r>
        <w:rPr>
          <w:sz w:val="24"/>
          <w:u w:val="single"/>
        </w:rPr>
        <w:t>Governing Law</w:t>
      </w:r>
      <w:r>
        <w:rPr>
          <w:sz w:val="24"/>
        </w:rPr>
        <w:t xml:space="preserve">.  THE VALIDITY AND INTERPRETATION OF THIS AGREEMENT SHALL BE GOVERNED BY THE LAWS OF THE STATE OF TEXAS WITHOUT REGARD TO THE CONFLICT OF LAW PRINCIPLES THEREOF.  </w:t>
      </w:r>
    </w:p>
    <w:p>
      <w:pPr>
        <w:pStyle w:val="Normal"/>
        <w:tabs>
          <w:tab w:val="left" w:pos="720" w:leader="none"/>
        </w:tabs>
        <w:jc w:val="both"/>
        <w:rPr>
          <w:sz w:val="24"/>
        </w:rPr>
      </w:pPr>
      <w:r>
        <w:rPr>
          <w:sz w:val="24"/>
        </w:rPr>
      </w:r>
    </w:p>
    <w:p>
      <w:pPr>
        <w:pStyle w:val="Normal"/>
        <w:tabs>
          <w:tab w:val="left" w:pos="720" w:leader="none"/>
        </w:tabs>
        <w:ind w:firstLine="720" w:end="0"/>
        <w:jc w:val="both"/>
        <w:rPr/>
      </w:pPr>
      <w:del w:id="95" w:author="gnemec" w:date="1999-10-07T11:40:00Z">
        <w:r>
          <w:rPr>
            <w:sz w:val="24"/>
          </w:rPr>
          <w:delText>5.7.</w:delText>
        </w:r>
      </w:del>
      <w:ins w:id="96" w:author="gnemec" w:date="1999-10-07T11:40:00Z">
        <w:r>
          <w:rPr>
            <w:sz w:val="24"/>
          </w:rPr>
          <w:t>7.7.</w:t>
        </w:r>
      </w:ins>
      <w:r>
        <w:rPr>
          <w:sz w:val="24"/>
        </w:rPr>
        <w:tab/>
      </w:r>
      <w:r>
        <w:rPr>
          <w:sz w:val="24"/>
          <w:u w:val="single"/>
        </w:rPr>
        <w:t>No Third-Party Rights</w:t>
      </w:r>
      <w:r>
        <w:rPr>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sz w:val="24"/>
        </w:rPr>
      </w:pPr>
      <w:r>
        <w:rPr>
          <w:sz w:val="24"/>
        </w:rPr>
      </w:r>
    </w:p>
    <w:p>
      <w:pPr>
        <w:pStyle w:val="Normal"/>
        <w:tabs>
          <w:tab w:val="left" w:pos="720" w:leader="none"/>
        </w:tabs>
        <w:ind w:firstLine="720" w:end="0"/>
        <w:jc w:val="both"/>
        <w:rPr/>
      </w:pPr>
      <w:del w:id="97" w:author="gnemec" w:date="1999-10-07T11:40:00Z">
        <w:r>
          <w:rPr>
            <w:sz w:val="24"/>
          </w:rPr>
          <w:delText>5.8.</w:delText>
        </w:r>
      </w:del>
      <w:ins w:id="98" w:author="gnemec" w:date="1999-10-07T11:40:00Z">
        <w:r>
          <w:rPr>
            <w:sz w:val="24"/>
          </w:rPr>
          <w:t>7.8.</w:t>
        </w:r>
      </w:ins>
      <w:r>
        <w:rPr>
          <w:sz w:val="24"/>
        </w:rPr>
        <w:tab/>
      </w:r>
      <w:r>
        <w:rPr>
          <w:sz w:val="24"/>
          <w:u w:val="single"/>
        </w:rPr>
        <w:t>Invalidity</w:t>
      </w:r>
      <w:r>
        <w:rPr>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sz w:val="24"/>
        </w:rPr>
      </w:pPr>
      <w:r>
        <w:rPr>
          <w:sz w:val="24"/>
        </w:rPr>
      </w:r>
    </w:p>
    <w:p>
      <w:pPr>
        <w:pStyle w:val="Normal"/>
        <w:tabs>
          <w:tab w:val="left" w:pos="720" w:leader="none"/>
        </w:tabs>
        <w:ind w:firstLine="720" w:end="0"/>
        <w:jc w:val="both"/>
        <w:rPr/>
      </w:pPr>
      <w:del w:id="99" w:author="gnemec" w:date="1999-10-07T11:40:00Z">
        <w:r>
          <w:rPr>
            <w:sz w:val="24"/>
          </w:rPr>
          <w:delText>5.9.</w:delText>
        </w:r>
      </w:del>
      <w:ins w:id="100" w:author="gnemec" w:date="1999-10-07T11:40:00Z">
        <w:r>
          <w:rPr>
            <w:sz w:val="24"/>
          </w:rPr>
          <w:t>7.9.</w:t>
        </w:r>
      </w:ins>
      <w:r>
        <w:rPr>
          <w:sz w:val="24"/>
        </w:rPr>
        <w:tab/>
      </w:r>
      <w:r>
        <w:rPr>
          <w:sz w:val="24"/>
          <w:u w:val="single"/>
        </w:rPr>
        <w:t>Entirety</w:t>
      </w:r>
      <w:r>
        <w:rPr>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del w:id="101" w:author="gnemec" w:date="1999-10-07T11:40:00Z">
        <w:r>
          <w:rPr>
            <w:sz w:val="24"/>
          </w:rPr>
          <w:delText>5.10.</w:delText>
        </w:r>
      </w:del>
      <w:ins w:id="102" w:author="gnemec" w:date="1999-10-07T11:40:00Z">
        <w:r>
          <w:rPr>
            <w:sz w:val="24"/>
          </w:rPr>
          <w:t>7.10.</w:t>
        </w:r>
      </w:ins>
      <w:r>
        <w:rPr>
          <w:sz w:val="24"/>
        </w:rPr>
        <w:tab/>
      </w:r>
      <w:r>
        <w:rPr>
          <w:sz w:val="24"/>
          <w:u w:val="single"/>
        </w:rPr>
        <w:t>Headings</w:t>
      </w:r>
      <w:r>
        <w:rPr>
          <w:sz w:val="24"/>
        </w:rPr>
        <w:t>.  The headings in this Agreement are for reference purposes only and shall not affect the meaning hereof.</w:t>
      </w:r>
    </w:p>
    <w:p>
      <w:pPr>
        <w:pStyle w:val="Normal"/>
        <w:tabs>
          <w:tab w:val="left" w:pos="720" w:leader="none"/>
        </w:tabs>
        <w:jc w:val="both"/>
        <w:rPr>
          <w:sz w:val="24"/>
        </w:rPr>
      </w:pPr>
      <w:r>
        <w:rPr>
          <w:sz w:val="24"/>
        </w:rPr>
      </w:r>
    </w:p>
    <w:p>
      <w:pPr>
        <w:pStyle w:val="Normal"/>
        <w:tabs>
          <w:tab w:val="left" w:pos="720" w:leader="none"/>
        </w:tabs>
        <w:ind w:firstLine="720" w:end="0"/>
        <w:jc w:val="both"/>
        <w:rPr/>
      </w:pPr>
      <w:del w:id="103" w:author="gnemec" w:date="1999-10-07T11:40:00Z">
        <w:r>
          <w:rPr>
            <w:sz w:val="24"/>
          </w:rPr>
          <w:delText>5.11</w:delText>
        </w:r>
      </w:del>
      <w:ins w:id="104" w:author="gnemec" w:date="1999-10-07T11:40:00Z">
        <w:r>
          <w:rPr>
            <w:sz w:val="24"/>
          </w:rPr>
          <w:t>7.11.</w:t>
        </w:r>
      </w:ins>
      <w:r>
        <w:rPr>
          <w:sz w:val="24"/>
        </w:rPr>
        <w:tab/>
      </w:r>
      <w:r>
        <w:rPr>
          <w:sz w:val="24"/>
          <w:u w:val="single"/>
        </w:rPr>
        <w:t>Effective Date</w:t>
      </w:r>
      <w:r>
        <w:rPr>
          <w:sz w:val="24"/>
        </w:rPr>
        <w:t xml:space="preserve">.  This Agreement is effective ____________, 1999.  </w:t>
      </w:r>
    </w:p>
    <w:p>
      <w:pPr>
        <w:pStyle w:val="Normal"/>
        <w:tabs>
          <w:tab w:val="left" w:pos="720" w:leader="none"/>
        </w:tabs>
        <w:jc w:val="both"/>
        <w:rPr>
          <w:sz w:val="24"/>
        </w:rPr>
      </w:pPr>
      <w:r>
        <w:rPr>
          <w:sz w:val="24"/>
        </w:rPr>
      </w:r>
    </w:p>
    <w:p>
      <w:pPr>
        <w:pStyle w:val="Normal"/>
        <w:tabs>
          <w:tab w:val="left" w:pos="720" w:leader="none"/>
        </w:tabs>
        <w:ind w:firstLine="720" w:end="0"/>
        <w:jc w:val="both"/>
        <w:rPr/>
      </w:pPr>
      <w:r>
        <w:rPr>
          <w:b/>
          <w:sz w:val="24"/>
        </w:rPr>
        <w:t xml:space="preserve">IN WITNESS WHEREOF, </w:t>
      </w:r>
      <w:r>
        <w:rPr>
          <w:sz w:val="24"/>
        </w:rPr>
        <w:t>the parties hereto have caused this Agreement to be executed by their duly authorized representatives on the date first above written.</w:t>
      </w:r>
    </w:p>
    <w:p>
      <w:pPr>
        <w:pStyle w:val="Normal"/>
        <w:tabs>
          <w:tab w:val="left" w:pos="720" w:leader="none"/>
        </w:tabs>
        <w:jc w:val="both"/>
        <w:rPr>
          <w:sz w:val="24"/>
        </w:rPr>
      </w:pPr>
      <w:r>
        <w:rPr>
          <w:sz w:val="24"/>
        </w:rPr>
      </w:r>
    </w:p>
    <w:p>
      <w:pPr>
        <w:pStyle w:val="Normal"/>
        <w:tabs>
          <w:tab w:val="clear" w:pos="720"/>
          <w:tab w:val="left" w:pos="1296" w:leader="none"/>
          <w:tab w:val="left" w:pos="4320" w:leader="none"/>
        </w:tabs>
        <w:rPr/>
      </w:pPr>
      <w:r>
        <w:rPr>
          <w:b/>
          <w:sz w:val="24"/>
        </w:rPr>
        <w:t>ENRON COMPRESSION SERVICES</w:t>
      </w:r>
      <w:r>
        <w:rPr>
          <w:sz w:val="24"/>
        </w:rPr>
        <w:tab/>
      </w:r>
      <w:r>
        <w:rPr>
          <w:b/>
          <w:sz w:val="24"/>
        </w:rPr>
        <w:t>TRANSWESTERN PIPELINE</w:t>
      </w:r>
    </w:p>
    <w:p>
      <w:pPr>
        <w:pStyle w:val="Heading5"/>
        <w:ind w:hanging="0" w:start="0"/>
        <w:rPr/>
      </w:pPr>
      <w:r>
        <w:rPr/>
        <w:t>COMPANY</w:t>
        <w:tab/>
        <w:tab/>
        <w:tab/>
        <w:tab/>
        <w:tab/>
        <w:t>COMPANY</w:t>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Normal"/>
        <w:tabs>
          <w:tab w:val="clear" w:pos="720"/>
          <w:tab w:val="left" w:pos="1296" w:leader="none"/>
          <w:tab w:val="left" w:pos="6336" w:leader="none"/>
        </w:tabs>
        <w:rPr>
          <w:sz w:val="24"/>
        </w:rPr>
      </w:pPr>
      <w:r>
        <w:rPr>
          <w:sz w:val="24"/>
        </w:rPr>
      </w:r>
    </w:p>
    <w:p>
      <w:pPr>
        <w:pStyle w:val="Heading4"/>
        <w:ind w:hanging="0" w:start="0"/>
        <w:rPr/>
      </w:pPr>
      <w:r>
        <w:rPr/>
        <w:t>By:</w:t>
        <w:tab/>
        <w:t>___________________________</w:t>
        <w:tab/>
        <w:t>By:________________________________</w:t>
      </w:r>
    </w:p>
    <w:p>
      <w:pPr>
        <w:pStyle w:val="Normal"/>
        <w:rPr>
          <w:sz w:val="24"/>
        </w:rPr>
      </w:pPr>
      <w:r>
        <w:rPr>
          <w:sz w:val="24"/>
        </w:rPr>
        <w:t>Name:</w:t>
        <w:tab/>
        <w:t>___________________________</w:t>
        <w:tab/>
        <w:t>Name:</w:t>
        <w:tab/>
        <w:t>_____________________________</w:t>
      </w:r>
    </w:p>
    <w:p>
      <w:pPr>
        <w:pStyle w:val="Normal"/>
        <w:rPr>
          <w:sz w:val="24"/>
        </w:rPr>
      </w:pPr>
      <w:r>
        <w:rPr>
          <w:sz w:val="24"/>
        </w:rPr>
        <w:t>Title:</w:t>
        <w:tab/>
        <w:t>___________________________</w:t>
        <w:tab/>
        <w:t>Title:</w:t>
        <w:tab/>
        <w:t>_____________________________</w:t>
      </w:r>
    </w:p>
    <w:p>
      <w:pPr>
        <w:pStyle w:val="Normal"/>
        <w:ind w:firstLine="720" w:end="0"/>
        <w:jc w:val="both"/>
        <w:rPr>
          <w:sz w:val="24"/>
        </w:rPr>
      </w:pPr>
      <w:r>
        <w:rPr>
          <w:sz w:val="24"/>
        </w:rPr>
      </w:r>
    </w:p>
    <w:p>
      <w:pPr>
        <w:pStyle w:val="BodyText2"/>
        <w:jc w:val="center"/>
        <w:rPr/>
      </w:pPr>
      <w:r>
        <w:rPr/>
        <w:tab/>
      </w:r>
      <w:r>
        <w:br w:type="page"/>
      </w:r>
    </w:p>
    <w:p>
      <w:pPr>
        <w:pStyle w:val="BodyText2"/>
        <w:jc w:val="center"/>
        <w:rPr>
          <w:b/>
        </w:rPr>
      </w:pPr>
      <w:r>
        <w:rPr>
          <w:b/>
        </w:rPr>
        <w:t>SCHEDULE I</w:t>
      </w:r>
    </w:p>
    <w:p>
      <w:pPr>
        <w:pStyle w:val="BodyText2"/>
        <w:jc w:val="center"/>
        <w:rPr>
          <w:b/>
        </w:rPr>
      </w:pPr>
      <w:r>
        <w:rPr>
          <w:b/>
        </w:rPr>
      </w:r>
    </w:p>
    <w:p>
      <w:pPr>
        <w:pStyle w:val="BodyText2"/>
        <w:jc w:val="center"/>
        <w:rPr>
          <w:b/>
        </w:rPr>
      </w:pPr>
      <w:r>
        <w:rPr>
          <w:b/>
        </w:rPr>
      </w:r>
    </w:p>
    <w:p>
      <w:pPr>
        <w:pStyle w:val="BodyText2"/>
        <w:jc w:val="center"/>
        <w:rPr>
          <w:b/>
        </w:rPr>
      </w:pPr>
      <w:r>
        <w:rPr>
          <w:b/>
        </w:rPr>
        <w:t xml:space="preserve">COMPRESSION SERVICES CHARGE </w:t>
      </w:r>
    </w:p>
    <w:p>
      <w:pPr>
        <w:pStyle w:val="BodyText2"/>
        <w:jc w:val="center"/>
        <w:rPr>
          <w:b/>
        </w:rPr>
      </w:pPr>
      <w:r>
        <w:rPr>
          <w:b/>
        </w:rPr>
        <w:t>DELIVERY POINTS</w:t>
      </w:r>
    </w:p>
    <w:p>
      <w:pPr>
        <w:pStyle w:val="BodyText2"/>
        <w:jc w:val="center"/>
        <w:rPr>
          <w:b/>
        </w:rPr>
      </w:pPr>
      <w:r>
        <w:rPr>
          <w:b/>
        </w:rPr>
      </w:r>
    </w:p>
    <w:p>
      <w:pPr>
        <w:pStyle w:val="BodyText2"/>
        <w:rPr/>
      </w:pPr>
      <w:r>
        <w:rPr/>
        <w:tab/>
      </w:r>
    </w:p>
    <w:p>
      <w:pPr>
        <w:pStyle w:val="BodyText2"/>
        <w:rPr/>
      </w:pPr>
      <w:r>
        <w:rPr>
          <w:b/>
        </w:rPr>
        <w:t>1.</w:t>
      </w:r>
      <w:r>
        <w:rPr/>
        <w:t xml:space="preserve">  </w:t>
      </w:r>
      <w:r>
        <w:rPr>
          <w:b/>
          <w:u w:val="single"/>
        </w:rPr>
        <w:t>DELIVERY POINTS</w:t>
      </w:r>
      <w:r>
        <w:rPr>
          <w:b/>
        </w:rPr>
        <w:t xml:space="preserve">  </w:t>
      </w:r>
      <w:r>
        <w:rPr/>
        <w:t>ECS shall take receipt of the monthly Compression Services Charge at the following pool point:</w:t>
      </w:r>
    </w:p>
    <w:p>
      <w:pPr>
        <w:pStyle w:val="BodyText2"/>
        <w:jc w:val="start"/>
        <w:rPr/>
      </w:pPr>
      <w:r>
        <w:rPr/>
      </w:r>
    </w:p>
    <w:p>
      <w:pPr>
        <w:pStyle w:val="BodyText2"/>
        <w:jc w:val="start"/>
        <w:rPr/>
      </w:pPr>
      <w:r>
        <w:rPr/>
        <w:tab/>
        <w:tab/>
        <w:tab/>
        <w:tab/>
      </w:r>
      <w:r>
        <w:rPr>
          <w:u w:val="single"/>
        </w:rPr>
        <w:t>Receipt  ( Customer POI#)</w:t>
      </w:r>
      <w:r>
        <w:rPr/>
        <w:tab/>
      </w:r>
    </w:p>
    <w:p>
      <w:pPr>
        <w:pStyle w:val="BodyText2"/>
        <w:jc w:val="start"/>
        <w:rPr/>
      </w:pPr>
      <w:r>
        <w:rPr/>
        <w:t>West Texas Pool</w:t>
        <w:tab/>
        <w:tab/>
        <w:t>58646</w:t>
        <w:tab/>
        <w:tab/>
        <w:tab/>
      </w:r>
    </w:p>
    <w:p>
      <w:pPr>
        <w:pStyle w:val="Normal"/>
        <w:rPr>
          <w:sz w:val="24"/>
        </w:rPr>
      </w:pPr>
      <w:r>
        <w:rPr>
          <w:sz w:val="24"/>
        </w:rPr>
      </w:r>
    </w:p>
    <w:p>
      <w:pPr>
        <w:pStyle w:val="Normal"/>
        <w:tabs>
          <w:tab w:val="left" w:pos="720" w:leader="none"/>
        </w:tabs>
        <w:ind w:firstLine="720" w:end="0"/>
        <w:jc w:val="both"/>
        <w:rPr>
          <w:sz w:val="24"/>
        </w:rPr>
      </w:pPr>
      <w:r>
        <w:rPr>
          <w:sz w:val="24"/>
        </w:rPr>
      </w:r>
    </w:p>
    <w:p>
      <w:pPr>
        <w:pStyle w:val="Normal"/>
        <w:tabs>
          <w:tab w:val="left" w:pos="720" w:leader="none"/>
        </w:tabs>
        <w:ind w:firstLine="720" w:end="0"/>
        <w:jc w:val="both"/>
        <w:rPr>
          <w:sz w:val="24"/>
        </w:rPr>
      </w:pPr>
      <w:r>
        <w:rPr>
          <w:sz w:val="24"/>
        </w:rPr>
      </w:r>
    </w:p>
    <w:p>
      <w:pPr>
        <w:pStyle w:val="Normal"/>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w:instrText>
    </w:r>
    <w:r>
      <w:rPr>
        <w:lang w:eastAsia="en-US"/>
      </w:rPr>
      <w:fldChar w:fldCharType="separate"/>
    </w:r>
    <w:r>
      <w:rPr>
        <w:lang w:eastAsia="en-US"/>
      </w:rPr>
      <w:t>Gas_Agreement3red.doc</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Discussion Draft 9/20/99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4"/>
      </w:rPr>
    </w:pPr>
    <w:r>
      <w:rPr>
        <w:b/>
        <w:sz w:val="24"/>
      </w:rPr>
      <w:t>Draft 10/7/99</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2"/>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2">
    <w:name w:val="heading 2"/>
    <w:basedOn w:val="Normal"/>
    <w:next w:val="Normal"/>
    <w:qFormat/>
    <w:pPr>
      <w:keepNext w:val="true"/>
      <w:numPr>
        <w:ilvl w:val="1"/>
        <w:numId w:val="1"/>
      </w:numPr>
      <w:jc w:val="center"/>
      <w:outlineLvl w:val="1"/>
    </w:pPr>
    <w:rPr>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sz w:val="24"/>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4"/>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720" w:start="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1999-10-07T14:11:00Z</dcterms:created>
  <dc:creator>gnemec</dc:creator>
  <dc:description/>
  <dc:language>en-CA</dc:language>
  <cp:lastModifiedBy>gnemec</cp:lastModifiedBy>
  <cp:lastPrinted>1999-10-06T14:23:00Z</cp:lastPrinted>
  <dcterms:modified xsi:type="dcterms:W3CDTF">1999-10-07T15:10:00Z</dcterms:modified>
  <cp:revision>4</cp:revision>
  <dc:subject/>
  <dc:title>GAS CONVERSION AGREEMENT</dc:title>
</cp:coreProperties>
</file>