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b/>
        </w:rPr>
      </w:pPr>
      <w:r>
        <w:rPr/>
        <w:tab/>
      </w:r>
      <w:r>
        <w:rPr>
          <w:b/>
          <w:u w:val="single"/>
        </w:rPr>
        <w:t xml:space="preserve">AMENDMENT AGREEMENT RELATING </w:t>
      </w:r>
      <w:ins w:id="0" w:author="Unknown Author" w:date="0-00-00T00:00:00Z">
        <w:r>
          <w:rPr>
            <w:b/>
            <w:u w:val="double"/>
          </w:rPr>
          <w:t>TO</w:t>
        </w:r>
      </w:ins>
    </w:p>
    <w:p>
      <w:pPr>
        <w:pStyle w:val="Normal"/>
        <w:widowControl/>
        <w:tabs>
          <w:tab w:val="clear" w:pos="720"/>
          <w:tab w:val="center" w:pos="4680" w:leader="none"/>
        </w:tabs>
        <w:jc w:val="both"/>
        <w:rPr/>
      </w:pPr>
      <w:r>
        <w:rPr>
          <w:b/>
        </w:rPr>
        <w:tab/>
      </w:r>
      <w:r>
        <w:rPr>
          <w:b/>
          <w:u w:val="single"/>
        </w:rPr>
        <w:t>ECS COMPRESSION COMPANY, L.L.C.</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start="90" w:end="0"/>
        <w:jc w:val="both"/>
        <w:rPr/>
      </w:pPr>
      <w:r>
        <w:rPr/>
        <w:tab/>
        <w:t xml:space="preserve">This Amendment Agreement is made and is effective as of March 30, 2000 (this </w:t>
      </w:r>
      <w:r>
        <w:rPr>
          <w:rFonts w:cs="WP TypographicSymbols" w:ascii="WP TypographicSymbols" w:hAnsi="WP TypographicSymbols"/>
        </w:rPr>
        <w:t>A</w:t>
      </w:r>
      <w:r>
        <w:rPr/>
        <w:t>Amendment Agreement</w:t>
      </w:r>
      <w:r>
        <w:rPr>
          <w:rFonts w:cs="WP TypographicSymbols" w:ascii="WP TypographicSymbols" w:hAnsi="WP TypographicSymbols"/>
        </w:rPr>
        <w:t>@</w:t>
      </w:r>
      <w:r>
        <w:rPr/>
        <w:t>), by and among EMP ECHO, L.L.C., a Delaware limited liability company (</w:t>
      </w:r>
      <w:r>
        <w:rPr>
          <w:rFonts w:cs="WP TypographicSymbols" w:ascii="WP TypographicSymbols" w:hAnsi="WP TypographicSymbols"/>
        </w:rPr>
        <w:t>A</w:t>
      </w:r>
      <w:r>
        <w:rPr/>
        <w:t>ECHO</w:t>
      </w:r>
      <w:r>
        <w:rPr>
          <w:rFonts w:cs="WP TypographicSymbols" w:ascii="WP TypographicSymbols" w:hAnsi="WP TypographicSymbols"/>
        </w:rPr>
        <w:t>@</w:t>
      </w:r>
      <w:r>
        <w:rPr/>
        <w:t>), Enron Compression Services Company, a Delaware corporation (</w:t>
      </w:r>
      <w:r>
        <w:rPr>
          <w:rFonts w:cs="WP TypographicSymbols" w:ascii="WP TypographicSymbols" w:hAnsi="WP TypographicSymbols"/>
        </w:rPr>
        <w:t>A</w:t>
      </w:r>
      <w:r>
        <w:rPr/>
        <w:t>ECS</w:t>
      </w:r>
      <w:r>
        <w:rPr>
          <w:rFonts w:cs="WP TypographicSymbols" w:ascii="WP TypographicSymbols" w:hAnsi="WP TypographicSymbols"/>
        </w:rPr>
        <w:t>@</w:t>
      </w:r>
      <w:r>
        <w:rPr/>
        <w:t>), Houston Pipe Line Company, a Delaware corporation (</w:t>
      </w:r>
      <w:r>
        <w:rPr>
          <w:rFonts w:cs="WP TypographicSymbols" w:ascii="WP TypographicSymbols" w:hAnsi="WP TypographicSymbols"/>
        </w:rPr>
        <w:t>A</w:t>
      </w:r>
      <w:r>
        <w:rPr/>
        <w:t>HPL</w:t>
      </w:r>
      <w:r>
        <w:rPr>
          <w:rFonts w:cs="WP TypographicSymbols" w:ascii="WP TypographicSymbols" w:hAnsi="WP TypographicSymbols"/>
        </w:rPr>
        <w:t>@</w:t>
      </w:r>
      <w:r>
        <w:rPr/>
        <w:t>), Enron North America Corp., a Delaware corporation (</w:t>
      </w:r>
      <w:r>
        <w:rPr>
          <w:rFonts w:cs="WP TypographicSymbols" w:ascii="WP TypographicSymbols" w:hAnsi="WP TypographicSymbols"/>
        </w:rPr>
        <w:t>A</w:t>
      </w:r>
      <w:r>
        <w:rPr/>
        <w:t>ENA</w:t>
      </w:r>
      <w:r>
        <w:rPr>
          <w:rFonts w:cs="WP TypographicSymbols" w:ascii="WP TypographicSymbols" w:hAnsi="WP TypographicSymbols"/>
        </w:rPr>
        <w:t>@</w:t>
      </w:r>
      <w:r>
        <w:rPr/>
        <w:t xml:space="preserve">), and ECS Compression Company, L.L.C., a Delaware limited liability company (the </w:t>
      </w:r>
      <w:r>
        <w:rPr>
          <w:rFonts w:cs="WP TypographicSymbols" w:ascii="WP TypographicSymbols" w:hAnsi="WP TypographicSymbols"/>
        </w:rPr>
        <w:t>A</w:t>
      </w:r>
      <w:r>
        <w:rPr/>
        <w:t>Company</w:t>
      </w:r>
      <w:r>
        <w:rPr>
          <w:rFonts w:cs="WP TypographicSymbols" w:ascii="WP TypographicSymbols" w:hAnsi="WP TypographicSymbols"/>
        </w:rPr>
        <w:t>@</w:t>
      </w:r>
      <w:r>
        <w:rPr/>
        <w:t>).</w:t>
        <w:tab/>
      </w:r>
    </w:p>
    <w:p>
      <w:pPr>
        <w:pStyle w:val="Normal"/>
        <w:widowControl/>
        <w:tabs>
          <w:tab w:val="clear" w:pos="720"/>
          <w:tab w:val="center" w:pos="4680" w:leader="none"/>
        </w:tabs>
        <w:jc w:val="both"/>
        <w:rPr/>
      </w:pPr>
      <w:r>
        <w:rPr/>
        <w:tab/>
      </w:r>
    </w:p>
    <w:p>
      <w:pPr>
        <w:pStyle w:val="Normal"/>
        <w:widowControl/>
        <w:jc w:val="center"/>
        <w:rPr>
          <w:b/>
        </w:rPr>
      </w:pPr>
      <w:r>
        <w:rPr>
          <w:b/>
        </w:rPr>
        <w:t>RECITALS</w:t>
      </w:r>
    </w:p>
    <w:p>
      <w:pPr>
        <w:pStyle w:val="Normal"/>
        <w:widowControl/>
        <w:ind w:firstLine="720" w:end="0"/>
        <w:jc w:val="both"/>
        <w:rPr/>
      </w:pPr>
      <w:r>
        <w:rPr/>
      </w:r>
    </w:p>
    <w:p>
      <w:pPr>
        <w:pStyle w:val="Normal"/>
        <w:widowControl/>
        <w:ind w:firstLine="720" w:end="0"/>
        <w:jc w:val="both"/>
        <w:rPr/>
      </w:pPr>
      <w:r>
        <w:rPr/>
        <w:t>1.</w:t>
        <w:tab/>
        <w:t>Pursuant to the First Amended and Restated Limited Liability Company Agreement of the Company dated as of June 30, 1999, ECS and ECHO were admitted as the Class A Member and the Class B Member, respectively, of the Company.</w:t>
      </w:r>
    </w:p>
    <w:p>
      <w:pPr>
        <w:pStyle w:val="Normal"/>
        <w:widowControl/>
        <w:jc w:val="both"/>
        <w:rPr/>
      </w:pPr>
      <w:r>
        <w:rPr/>
      </w:r>
    </w:p>
    <w:p>
      <w:pPr>
        <w:pStyle w:val="Normal"/>
        <w:widowControl/>
        <w:ind w:firstLine="720" w:end="0"/>
        <w:jc w:val="both"/>
        <w:rPr/>
      </w:pPr>
      <w:r>
        <w:rPr/>
        <w:t>2.</w:t>
        <w:tab/>
        <w:t xml:space="preserve">Pursuant to the Second Amended and Restated Limited Liability Company Agreement of the Company dated as of March 30, 2000 (the </w:t>
      </w:r>
      <w:r>
        <w:rPr>
          <w:rFonts w:cs="WP TypographicSymbols" w:ascii="WP TypographicSymbols" w:hAnsi="WP TypographicSymbols"/>
        </w:rPr>
        <w:t>A</w:t>
      </w:r>
      <w:r>
        <w:rPr/>
        <w:t>Second Amended LLC Agreement</w:t>
      </w:r>
      <w:r>
        <w:rPr>
          <w:rFonts w:cs="WP TypographicSymbols" w:ascii="WP TypographicSymbols" w:hAnsi="WP TypographicSymbols"/>
        </w:rPr>
        <w:t>@</w:t>
      </w:r>
      <w:r>
        <w:rPr/>
        <w:t>), ECS</w:t>
      </w:r>
      <w:r>
        <w:rPr>
          <w:rFonts w:cs="WP TypographicSymbols" w:ascii="WP TypographicSymbols" w:hAnsi="WP TypographicSymbols"/>
        </w:rPr>
        <w:t>=</w:t>
      </w:r>
      <w:r>
        <w:rPr/>
        <w:t>s Class A Member Interest was converted into that of the Class A Member of the Company and the initial Class C Member of the Company.</w:t>
      </w:r>
    </w:p>
    <w:p>
      <w:pPr>
        <w:pStyle w:val="Normal"/>
        <w:widowControl/>
        <w:jc w:val="both"/>
        <w:rPr/>
      </w:pPr>
      <w:r>
        <w:rPr/>
      </w:r>
    </w:p>
    <w:p>
      <w:pPr>
        <w:pStyle w:val="Normal"/>
        <w:widowControl/>
        <w:ind w:firstLine="720" w:end="0"/>
        <w:jc w:val="both"/>
        <w:rPr/>
      </w:pPr>
      <w:r>
        <w:rPr/>
        <w:t>3.</w:t>
        <w:tab/>
        <w:t xml:space="preserve">Pursuant to the Assignment Agreement dated as of March 30, 2000 (the </w:t>
      </w:r>
      <w:r>
        <w:rPr>
          <w:rFonts w:cs="WP TypographicSymbols" w:ascii="WP TypographicSymbols" w:hAnsi="WP TypographicSymbols"/>
        </w:rPr>
        <w:t>A</w:t>
      </w:r>
      <w:r>
        <w:rPr/>
        <w:t>Assignment Agreement</w:t>
      </w:r>
      <w:r>
        <w:rPr>
          <w:rFonts w:cs="WP TypographicSymbols" w:ascii="WP TypographicSymbols" w:hAnsi="WP TypographicSymbols"/>
        </w:rPr>
        <w:t>@</w:t>
      </w:r>
      <w:r>
        <w:rPr/>
        <w:t>), ECS conveyed its entire Class C Member Interest in the Company to ECHO, and pursuant to the Second Amended LLC Agreement, ECHO was admitted as the Class C Member of the Company.</w:t>
      </w:r>
    </w:p>
    <w:p>
      <w:pPr>
        <w:pStyle w:val="Normal"/>
        <w:widowControl/>
        <w:ind w:firstLine="720" w:end="0"/>
        <w:jc w:val="both"/>
        <w:rPr/>
      </w:pPr>
      <w:r>
        <w:rPr/>
      </w:r>
    </w:p>
    <w:p>
      <w:pPr>
        <w:pStyle w:val="Normal"/>
        <w:widowControl/>
        <w:ind w:firstLine="720" w:end="0"/>
        <w:jc w:val="both"/>
        <w:rPr/>
      </w:pPr>
      <w:r>
        <w:rPr/>
        <w:t>4.</w:t>
        <w:tab/>
        <w:t xml:space="preserve">The parties hereto have entered into that certain Flow of Funds Memorandum date as of March 30, 2000 (the </w:t>
      </w:r>
      <w:r>
        <w:rPr>
          <w:rFonts w:cs="WP TypographicSymbols" w:ascii="WP TypographicSymbols" w:hAnsi="WP TypographicSymbols"/>
        </w:rPr>
        <w:t>A</w:t>
      </w:r>
      <w:r>
        <w:rPr/>
        <w:t>Flow of Funds Memorandum</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rPr>
        <w:t>AGREEMENTS</w:t>
      </w:r>
    </w:p>
    <w:p>
      <w:pPr>
        <w:pStyle w:val="Normal"/>
        <w:widowControl/>
        <w:jc w:val="both"/>
        <w:rPr/>
      </w:pPr>
      <w:r>
        <w:rPr/>
      </w:r>
    </w:p>
    <w:p>
      <w:pPr>
        <w:pStyle w:val="Normal"/>
        <w:widowControl/>
        <w:ind w:firstLine="720" w:end="0"/>
        <w:jc w:val="both"/>
        <w:rPr/>
      </w:pPr>
      <w:r>
        <w:rPr/>
        <w:t>1.</w:t>
        <w:tab/>
      </w:r>
      <w:r>
        <w:rPr>
          <w:u w:val="single"/>
        </w:rPr>
        <w:t>The Second Amended LLC Agreement</w:t>
      </w:r>
      <w:r>
        <w:rPr/>
        <w:t>.  ECS and ECHO, the sole members of the Company, agree that the Second Amended LLC Agreement is hereby amended and shall be construed for all purposes as follows:</w:t>
      </w:r>
    </w:p>
    <w:p>
      <w:pPr>
        <w:pStyle w:val="Normal"/>
        <w:widowControl/>
        <w:jc w:val="both"/>
        <w:rPr/>
      </w:pPr>
      <w:r>
        <w:rPr/>
      </w:r>
    </w:p>
    <w:p>
      <w:pPr>
        <w:pStyle w:val="Normal"/>
        <w:widowControl/>
        <w:tabs>
          <w:tab w:val="clear" w:pos="720"/>
          <w:tab w:val="left" w:pos="-1440" w:leader="none"/>
        </w:tabs>
        <w:ind w:firstLine="720" w:start="720" w:end="0"/>
        <w:jc w:val="both"/>
        <w:rPr/>
      </w:pPr>
      <w:r>
        <w:rPr/>
        <w:t>(a)</w:t>
        <w:tab/>
        <w:t xml:space="preserve">The reference in the definition of  </w:t>
      </w:r>
      <w:r>
        <w:rPr>
          <w:rFonts w:cs="WP TypographicSymbols" w:ascii="WP TypographicSymbols" w:hAnsi="WP TypographicSymbols"/>
          <w:i/>
        </w:rPr>
        <w:t>A</w:t>
      </w:r>
      <w:r>
        <w:rPr>
          <w:i/>
        </w:rPr>
        <w:t>Offer Price</w:t>
      </w:r>
      <w:r>
        <w:rPr>
          <w:rFonts w:cs="WP TypographicSymbols" w:ascii="WP TypographicSymbols" w:hAnsi="WP TypographicSymbols"/>
          <w:i/>
        </w:rPr>
        <w:t>@</w:t>
      </w:r>
      <w:r>
        <w:rPr/>
        <w:t xml:space="preserve"> in Section 1.01 to $8,116,297 </w:t>
        <w:tab/>
        <w:t>is hereby deleted and replaced with $______.</w:t>
      </w:r>
    </w:p>
    <w:p>
      <w:pPr>
        <w:pStyle w:val="Normal"/>
        <w:widowControl/>
        <w:ind w:firstLine="1440" w:end="0"/>
        <w:jc w:val="both"/>
        <w:rPr/>
      </w:pPr>
      <w:r>
        <w:rPr/>
      </w:r>
    </w:p>
    <w:p>
      <w:pPr>
        <w:pStyle w:val="Normal"/>
        <w:widowControl/>
        <w:tabs>
          <w:tab w:val="clear" w:pos="720"/>
          <w:tab w:val="left" w:pos="-1440" w:leader="none"/>
        </w:tabs>
        <w:ind w:hanging="2160" w:start="3600" w:end="0"/>
        <w:jc w:val="both"/>
        <w:rPr/>
      </w:pPr>
      <w:r>
        <w:rPr/>
        <w:t>(b)</w:t>
        <w:tab/>
        <w:t xml:space="preserve">The reference in Section 2.04(iii) to $164,690 is hereby deleted and replaced </w:t>
        <w:tab/>
        <w:t xml:space="preserve">with </w:t>
      </w:r>
      <w:ins w:id="1" w:author="Unknown Author" w:date="0-00-00T00:00:00Z">
        <w:r>
          <w:rPr>
            <w:strike/>
          </w:rPr>
          <w:t>$193,719</w:t>
        </w:r>
      </w:ins>
      <w:r>
        <w:rPr/>
        <w:t xml:space="preserve"> </w:t>
      </w:r>
      <w:ins w:id="2" w:author="Unknown Author" w:date="0-00-00T00:00:00Z">
        <w:r>
          <w:rPr>
            <w:b/>
            <w:u w:val="double"/>
          </w:rPr>
          <w:t>$195,178</w:t>
        </w:r>
      </w:ins>
      <w:r>
        <w:rPr/>
        <w:t>.</w:t>
        <w:tab/>
        <w:tab/>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(c)</w:t>
        <w:tab/>
        <w:t xml:space="preserve">The reference in Section 5.02(b) to $3,129,106 is hereby deleted and replaced </w:t>
        <w:tab/>
        <w:t xml:space="preserve">with </w:t>
      </w:r>
      <w:ins w:id="3" w:author="Unknown Author" w:date="0-00-00T00:00:00Z">
        <w:r>
          <w:rPr>
            <w:strike/>
          </w:rPr>
          <w:t>$3,680,661</w:t>
        </w:r>
      </w:ins>
      <w:r>
        <w:rPr/>
        <w:t xml:space="preserve"> </w:t>
      </w:r>
      <w:ins w:id="4" w:author="Unknown Author" w:date="0-00-00T00:00:00Z">
        <w:r>
          <w:rPr>
            <w:b/>
            <w:u w:val="double"/>
          </w:rPr>
          <w:t>$3,708,381</w:t>
        </w:r>
      </w:ins>
      <w:r>
        <w:rPr/>
        <w:t>.</w:t>
      </w:r>
    </w:p>
    <w:p>
      <w:pPr>
        <w:pStyle w:val="Normal"/>
        <w:widowControl/>
        <w:jc w:val="both"/>
        <w:rPr/>
      </w:pPr>
      <w:r>
        <w:rPr/>
      </w:r>
    </w:p>
    <w:p>
      <w:pPr>
        <w:pStyle w:val="Normal"/>
        <w:widowControl/>
        <w:ind w:firstLine="720" w:start="720" w:end="0"/>
        <w:jc w:val="both"/>
        <w:rPr/>
      </w:pPr>
      <w:r>
        <w:rPr/>
        <w:t>(d)</w:t>
        <w:tab/>
        <w:t xml:space="preserve">The reference in Section 5.03(b)(iii) to $164,690 is hereby deleted and replaced with </w:t>
      </w:r>
      <w:ins w:id="5" w:author="Unknown Author" w:date="0-00-00T00:00:00Z">
        <w:r>
          <w:rPr>
            <w:strike/>
          </w:rPr>
          <w:t>$193,719</w:t>
        </w:r>
      </w:ins>
      <w:r>
        <w:rPr/>
        <w:t xml:space="preserve"> </w:t>
      </w:r>
      <w:ins w:id="6" w:author="Unknown Author" w:date="0-00-00T00:00:00Z">
        <w:r>
          <w:rPr>
            <w:b/>
            <w:u w:val="double"/>
          </w:rPr>
          <w:t>$195,178</w:t>
        </w:r>
      </w:ins>
      <w:r>
        <w:rPr/>
        <w:t>.</w:t>
      </w:r>
    </w:p>
    <w:p>
      <w:pPr>
        <w:pStyle w:val="Normal"/>
        <w:widowControl/>
        <w:jc w:val="both"/>
        <w:rPr/>
      </w:pPr>
      <w:r>
        <w:rPr/>
      </w:r>
    </w:p>
    <w:p>
      <w:pPr>
        <w:pStyle w:val="Normal"/>
        <w:widowControl/>
        <w:ind w:firstLine="720" w:start="720" w:end="0"/>
        <w:jc w:val="both"/>
        <w:rPr/>
      </w:pPr>
      <w:r>
        <w:rPr/>
        <w:t>(e)</w:t>
        <w:tab/>
        <w:t xml:space="preserve">Exhibit A is hereby deleted and replaced in its entirety with the Exhibit A attached hereto as </w:t>
      </w:r>
      <w:r>
        <w:rPr>
          <w:u w:val="single"/>
        </w:rPr>
        <w:t>Exhibit I</w:t>
      </w:r>
      <w:r>
        <w:rPr/>
        <w:t>.</w:t>
      </w:r>
    </w:p>
    <w:p>
      <w:pPr>
        <w:pStyle w:val="Normal"/>
        <w:widowControl/>
        <w:jc w:val="both"/>
        <w:rPr/>
      </w:pPr>
      <w:r>
        <w:rPr/>
      </w:r>
    </w:p>
    <w:p>
      <w:pPr>
        <w:pStyle w:val="Normal"/>
        <w:widowControl/>
        <w:ind w:firstLine="720" w:start="720" w:end="0"/>
        <w:jc w:val="both"/>
        <w:rPr/>
      </w:pPr>
      <w:r>
        <w:rPr/>
        <w:t>(f)</w:t>
        <w:tab/>
        <w:t xml:space="preserve">Exhibit C is hereby deleted and replaced in its entirety with the Exhibit C attached hereto as </w:t>
      </w:r>
      <w:r>
        <w:rPr>
          <w:u w:val="single"/>
        </w:rPr>
        <w:t>Exhibit II</w:t>
      </w:r>
      <w:r>
        <w:rPr/>
        <w:t>.</w:t>
      </w:r>
    </w:p>
    <w:p>
      <w:pPr>
        <w:pStyle w:val="Normal"/>
        <w:widowControl/>
        <w:jc w:val="both"/>
        <w:rPr/>
      </w:pPr>
      <w:r>
        <w:rPr/>
      </w:r>
    </w:p>
    <w:p>
      <w:pPr>
        <w:pStyle w:val="Normal"/>
        <w:widowControl/>
        <w:tabs>
          <w:tab w:val="clear" w:pos="720"/>
          <w:tab w:val="left" w:pos="-1440" w:leader="none"/>
        </w:tabs>
        <w:ind w:firstLine="720" w:start="720" w:end="0"/>
        <w:jc w:val="both"/>
        <w:rPr/>
      </w:pPr>
      <w:r>
        <w:rPr/>
        <w:t>(g)</w:t>
        <w:tab/>
        <w:t xml:space="preserve">The reference in Section 1.01 of Exhibit D to $7,710,483 is hereby deleted </w:t>
        <w:tab/>
        <w:t xml:space="preserve">and replaced with </w:t>
      </w:r>
      <w:ins w:id="7" w:author="Unknown Author" w:date="0-00-00T00:00:00Z">
        <w:r>
          <w:rPr>
            <w:strike/>
          </w:rPr>
          <w:t>$8,262,037</w:t>
        </w:r>
      </w:ins>
      <w:r>
        <w:rPr/>
        <w:t xml:space="preserve"> </w:t>
      </w:r>
      <w:ins w:id="8" w:author="Unknown Author" w:date="0-00-00T00:00:00Z">
        <w:r>
          <w:rPr>
            <w:b/>
            <w:u w:val="double"/>
          </w:rPr>
          <w:t>$8,289,757</w:t>
        </w:r>
      </w:ins>
      <w:r>
        <w:rPr/>
        <w:t>.</w:t>
      </w:r>
    </w:p>
    <w:p>
      <w:pPr>
        <w:pStyle w:val="Normal"/>
        <w:widowControl/>
        <w:jc w:val="both"/>
        <w:rPr/>
      </w:pPr>
      <w:r>
        <w:rPr/>
      </w:r>
    </w:p>
    <w:p>
      <w:pPr>
        <w:pStyle w:val="Normal"/>
        <w:widowControl/>
        <w:ind w:firstLine="720" w:end="0"/>
        <w:jc w:val="both"/>
        <w:rPr/>
      </w:pPr>
      <w:r>
        <w:rPr/>
        <w:t>2.</w:t>
        <w:tab/>
      </w:r>
      <w:r>
        <w:rPr>
          <w:u w:val="single"/>
        </w:rPr>
        <w:t>Assignment Agreement</w:t>
      </w:r>
      <w:r>
        <w:rPr/>
        <w:t>.  ECS and ECHO agree that the Assignment Agreement is hereby amended and shall be construed for all purposes as follows:</w:t>
      </w:r>
    </w:p>
    <w:p>
      <w:pPr>
        <w:pStyle w:val="Normal"/>
        <w:widowControl/>
        <w:ind w:firstLine="720" w:end="0"/>
        <w:jc w:val="both"/>
        <w:rPr/>
      </w:pPr>
      <w:r>
        <w:rPr/>
      </w:r>
    </w:p>
    <w:p>
      <w:pPr>
        <w:pStyle w:val="Normal"/>
        <w:widowControl/>
        <w:tabs>
          <w:tab w:val="clear" w:pos="720"/>
          <w:tab w:val="left" w:pos="-1440" w:leader="none"/>
        </w:tabs>
        <w:ind w:firstLine="720" w:start="720" w:end="0"/>
        <w:jc w:val="both"/>
        <w:rPr/>
      </w:pPr>
      <w:r>
        <w:rPr/>
        <w:t>(a)</w:t>
        <w:tab/>
        <w:t xml:space="preserve">The reference in Section 1.01 to $7,710,483 is hereby deleted and replaced </w:t>
        <w:tab/>
        <w:t xml:space="preserve">with </w:t>
      </w:r>
      <w:ins w:id="9" w:author="Unknown Author" w:date="0-00-00T00:00:00Z">
        <w:r>
          <w:rPr>
            <w:strike/>
          </w:rPr>
          <w:t>$8,262,037</w:t>
        </w:r>
      </w:ins>
      <w:r>
        <w:rPr/>
        <w:t xml:space="preserve"> </w:t>
      </w:r>
      <w:ins w:id="10" w:author="Unknown Author" w:date="0-00-00T00:00:00Z">
        <w:r>
          <w:rPr>
            <w:b/>
            <w:u w:val="double"/>
          </w:rPr>
          <w:t>$8,289,757</w:t>
        </w:r>
      </w:ins>
      <w:r>
        <w:rPr/>
        <w:t>.</w:t>
      </w:r>
    </w:p>
    <w:p>
      <w:pPr>
        <w:pStyle w:val="Normal"/>
        <w:widowControl/>
        <w:jc w:val="both"/>
        <w:rPr/>
      </w:pPr>
      <w:r>
        <w:rPr/>
      </w:r>
    </w:p>
    <w:p>
      <w:pPr>
        <w:pStyle w:val="Normal"/>
        <w:widowControl/>
        <w:ind w:firstLine="720" w:end="0"/>
        <w:jc w:val="both"/>
        <w:rPr/>
      </w:pPr>
      <w:r>
        <w:rPr/>
        <w:t>3.</w:t>
        <w:tab/>
      </w:r>
      <w:r>
        <w:rPr>
          <w:u w:val="single"/>
        </w:rPr>
        <w:t>Flow of Funds Memorandum</w:t>
      </w:r>
      <w:r>
        <w:rPr/>
        <w:t>.  ECS, ECHO, HPL, ENA and the Company agree that the Flow of Funds Memorandum is hereby amended and shall be construed for all purposes as follows:</w:t>
      </w:r>
    </w:p>
    <w:p>
      <w:pPr>
        <w:pStyle w:val="Normal"/>
        <w:widowControl/>
        <w:jc w:val="both"/>
        <w:rPr/>
      </w:pPr>
      <w:r>
        <w:rPr/>
      </w:r>
    </w:p>
    <w:p>
      <w:pPr>
        <w:pStyle w:val="Normal"/>
        <w:widowControl/>
        <w:tabs>
          <w:tab w:val="clear" w:pos="720"/>
          <w:tab w:val="left" w:pos="-1440" w:leader="none"/>
        </w:tabs>
        <w:ind w:firstLine="720" w:start="720" w:end="0"/>
        <w:jc w:val="both"/>
        <w:rPr/>
      </w:pPr>
      <w:r>
        <w:rPr/>
        <w:t>(a)</w:t>
        <w:tab/>
        <w:t xml:space="preserve">The reference in paragraph (a) of Section 1 to $7,710,483 is hereby deleted </w:t>
        <w:tab/>
        <w:t xml:space="preserve">and replaced with </w:t>
      </w:r>
      <w:ins w:id="11" w:author="Unknown Author" w:date="0-00-00T00:00:00Z">
        <w:r>
          <w:rPr>
            <w:strike/>
          </w:rPr>
          <w:t>$8,262,037</w:t>
        </w:r>
      </w:ins>
      <w:r>
        <w:rPr/>
        <w:t xml:space="preserve"> </w:t>
      </w:r>
      <w:ins w:id="12" w:author="Unknown Author" w:date="0-00-00T00:00:00Z">
        <w:r>
          <w:rPr>
            <w:b/>
            <w:u w:val="double"/>
          </w:rPr>
          <w:t>$8,289,757</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(b)</w:t>
        <w:tab/>
        <w:t xml:space="preserve">The reference in paragraph (b) of Section 1 to $3,328,796 is hereby deleted </w:t>
        <w:tab/>
        <w:t xml:space="preserve">and replaced with </w:t>
      </w:r>
      <w:ins w:id="13" w:author="Unknown Author" w:date="0-00-00T00:00:00Z">
        <w:r>
          <w:rPr>
            <w:strike/>
          </w:rPr>
          <w:t>$3,909,380</w:t>
        </w:r>
      </w:ins>
      <w:r>
        <w:rPr/>
        <w:t xml:space="preserve"> </w:t>
      </w:r>
      <w:ins w:id="14" w:author="Unknown Author" w:date="0-00-00T00:00:00Z">
        <w:r>
          <w:rPr>
            <w:b/>
            <w:u w:val="double"/>
          </w:rPr>
          <w:t>$3,938,559</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(c)</w:t>
        <w:tab/>
        <w:t xml:space="preserve">The reference in paragraph (c) of Section 1 to $3,328,796 is hereby deleted </w:t>
        <w:tab/>
        <w:t xml:space="preserve">and replaced with </w:t>
      </w:r>
      <w:ins w:id="15" w:author="Unknown Author" w:date="0-00-00T00:00:00Z">
        <w:r>
          <w:rPr>
            <w:strike/>
          </w:rPr>
          <w:t>$3,909,380</w:t>
        </w:r>
      </w:ins>
      <w:r>
        <w:rPr/>
        <w:t xml:space="preserve"> </w:t>
      </w:r>
      <w:ins w:id="16" w:author="Unknown Author" w:date="0-00-00T00:00:00Z">
        <w:r>
          <w:rPr>
            <w:b/>
            <w:u w:val="double"/>
          </w:rPr>
          <w:t>$3,938,559</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(d)</w:t>
        <w:tab/>
        <w:t xml:space="preserve">The reference in paragraph (d) of Section 1 to $3,328,796 is hereby deleted </w:t>
        <w:tab/>
        <w:t xml:space="preserve">and replaced with </w:t>
      </w:r>
      <w:ins w:id="17" w:author="Unknown Author" w:date="0-00-00T00:00:00Z">
        <w:r>
          <w:rPr>
            <w:strike/>
          </w:rPr>
          <w:t>$3,909,380</w:t>
        </w:r>
      </w:ins>
      <w:r>
        <w:rPr/>
        <w:t xml:space="preserve"> </w:t>
      </w:r>
      <w:ins w:id="18" w:author="Unknown Author" w:date="0-00-00T00:00:00Z">
        <w:r>
          <w:rPr>
            <w:b/>
            <w:u w:val="double"/>
          </w:rPr>
          <w:t>$3,938,559</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(e)</w:t>
        <w:tab/>
        <w:t xml:space="preserve">The reference in paragraph (e) of Section 1 to $3,129,106 is hereby deleted </w:t>
        <w:tab/>
        <w:t xml:space="preserve">and replaced with </w:t>
      </w:r>
      <w:ins w:id="19" w:author="Unknown Author" w:date="0-00-00T00:00:00Z">
        <w:r>
          <w:rPr>
            <w:strike/>
          </w:rPr>
          <w:t>$3,680,661</w:t>
        </w:r>
      </w:ins>
      <w:r>
        <w:rPr/>
        <w:t xml:space="preserve"> </w:t>
      </w:r>
      <w:ins w:id="20" w:author="Unknown Author" w:date="0-00-00T00:00:00Z">
        <w:r>
          <w:rPr>
            <w:b/>
            <w:u w:val="double"/>
          </w:rPr>
          <w:t>$3,708,381</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(f)</w:t>
        <w:tab/>
        <w:t xml:space="preserve">The reference in paragraph (f) of Section 1 to $164,690 is hereby deleted </w:t>
        <w:tab/>
        <w:t xml:space="preserve">and replaced with </w:t>
      </w:r>
      <w:ins w:id="21" w:author="Unknown Author" w:date="0-00-00T00:00:00Z">
        <w:r>
          <w:rPr>
            <w:strike/>
          </w:rPr>
          <w:t>$193,719</w:t>
        </w:r>
      </w:ins>
      <w:r>
        <w:rPr/>
        <w:t xml:space="preserve"> </w:t>
      </w:r>
      <w:ins w:id="22" w:author="Unknown Author" w:date="0-00-00T00:00:00Z">
        <w:r>
          <w:rPr>
            <w:b/>
            <w:u w:val="double"/>
          </w:rPr>
          <w:t>$195,178</w:t>
        </w:r>
      </w:ins>
      <w:r>
        <w:rPr/>
        <w: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(g)</w:t>
        <w:tab/>
        <w:t xml:space="preserve">The references in paragraph (a) of Section 2 to $7,710,483 are hereby deleted </w:t>
        <w:tab/>
        <w:t xml:space="preserve">and replaced with </w:t>
      </w:r>
      <w:ins w:id="23" w:author="Unknown Author" w:date="0-00-00T00:00:00Z">
        <w:r>
          <w:rPr>
            <w:strike/>
          </w:rPr>
          <w:t>$8,262,037,</w:t>
        </w:r>
      </w:ins>
      <w:r>
        <w:rPr/>
        <w:t xml:space="preserve"> </w:t>
      </w:r>
      <w:ins w:id="24" w:author="Unknown Author" w:date="0-00-00T00:00:00Z">
        <w:r>
          <w:rPr>
            <w:b/>
            <w:u w:val="double"/>
          </w:rPr>
          <w:t>$8,289,757</w:t>
        </w:r>
      </w:ins>
      <w:r>
        <w:rPr/>
        <w:t xml:space="preserve"> and the reference in paragraph (a) of Section 2 to $3,328,796 is hereby deleted and replaced with </w:t>
      </w:r>
      <w:ins w:id="25" w:author="Unknown Author" w:date="0-00-00T00:00:00Z">
        <w:r>
          <w:rPr>
            <w:strike/>
          </w:rPr>
          <w:t>$3,909,380</w:t>
        </w:r>
      </w:ins>
      <w:r>
        <w:rPr/>
        <w:t xml:space="preserve"> </w:t>
      </w:r>
      <w:ins w:id="26" w:author="Unknown Author" w:date="0-00-00T00:00:00Z">
        <w:r>
          <w:rPr>
            <w:b/>
            <w:u w:val="double"/>
          </w:rPr>
          <w:t>$3,938,559</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(h) </w:t>
        <w:tab/>
        <w:t xml:space="preserve">The reference in paragraph (b) of Section 2 to $3,328,796 is hereby deleted </w:t>
        <w:tab/>
        <w:t xml:space="preserve">and replaced with </w:t>
      </w:r>
      <w:ins w:id="27" w:author="Unknown Author" w:date="0-00-00T00:00:00Z">
        <w:r>
          <w:rPr>
            <w:strike/>
          </w:rPr>
          <w:t>$3,909,380</w:t>
        </w:r>
      </w:ins>
      <w:r>
        <w:rPr/>
        <w:t xml:space="preserve"> </w:t>
      </w:r>
      <w:ins w:id="28" w:author="Unknown Author" w:date="0-00-00T00:00:00Z">
        <w:r>
          <w:rPr>
            <w:b/>
            <w:u w:val="double"/>
          </w:rPr>
          <w:t>$3,938,559</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(i) </w:t>
        <w:tab/>
        <w:t xml:space="preserve">The reference in paragraph (c) of Section 2 to $3,129,107 is hereby deleted </w:t>
        <w:tab/>
        <w:t xml:space="preserve">and replaced with </w:t>
      </w:r>
      <w:ins w:id="29" w:author="Unknown Author" w:date="0-00-00T00:00:00Z">
        <w:r>
          <w:rPr>
            <w:strike/>
          </w:rPr>
          <w:t>$3,680,661</w:t>
        </w:r>
      </w:ins>
      <w:r>
        <w:rPr/>
        <w:t xml:space="preserve"> </w:t>
      </w:r>
      <w:ins w:id="30" w:author="Unknown Author" w:date="0-00-00T00:00:00Z">
        <w:r>
          <w:rPr>
            <w:b/>
            <w:u w:val="double"/>
          </w:rPr>
          <w:t>$3,708,381</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(j) </w:t>
        <w:tab/>
        <w:t xml:space="preserve">The reference in paragraph (d) of Section 2 to $164,690 is hereby deleted </w:t>
        <w:tab/>
        <w:t xml:space="preserve">and replaced with </w:t>
      </w:r>
      <w:ins w:id="31" w:author="Unknown Author" w:date="0-00-00T00:00:00Z">
        <w:r>
          <w:rPr>
            <w:strike/>
          </w:rPr>
          <w:t>$193,719</w:t>
        </w:r>
      </w:ins>
      <w:r>
        <w:rPr/>
        <w:t xml:space="preserve"> </w:t>
      </w:r>
      <w:ins w:id="32" w:author="Unknown Author" w:date="0-00-00T00:00:00Z">
        <w:r>
          <w:rPr>
            <w:b/>
            <w:u w:val="double"/>
          </w:rPr>
          <w:t>$195,178</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(k) </w:t>
        <w:tab/>
        <w:t xml:space="preserve">The reference in paragraph (a)(i) of Section 3 to $164,690 is hereby deleted </w:t>
        <w:tab/>
        <w:t xml:space="preserve">and replaced with </w:t>
      </w:r>
      <w:ins w:id="33" w:author="Unknown Author" w:date="0-00-00T00:00:00Z">
        <w:r>
          <w:rPr>
            <w:strike/>
          </w:rPr>
          <w:t>$193,719</w:t>
        </w:r>
      </w:ins>
      <w:r>
        <w:rPr/>
        <w:t xml:space="preserve"> </w:t>
      </w:r>
      <w:ins w:id="34" w:author="Unknown Author" w:date="0-00-00T00:00:00Z">
        <w:r>
          <w:rPr>
            <w:b/>
            <w:u w:val="double"/>
          </w:rPr>
          <w:t>$195,178</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(l) </w:t>
        <w:tab/>
        <w:t xml:space="preserve">The reference in paragraph (a)(ii) of Section 3 to $4,383,436 is hereby deleted </w:t>
        <w:tab/>
        <w:t>and replaced with $______.</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(m) </w:t>
        <w:tab/>
        <w:t xml:space="preserve">The reference in paragraph (b) of Section 3 to $200,000 is hereby deleted and </w:t>
        <w:tab/>
        <w:t>replaced with $______.</w:t>
      </w:r>
    </w:p>
    <w:p>
      <w:pPr>
        <w:pStyle w:val="Normal"/>
        <w:widowControl/>
        <w:jc w:val="both"/>
        <w:rPr/>
      </w:pPr>
      <w:r>
        <w:rPr/>
      </w:r>
    </w:p>
    <w:p>
      <w:pPr>
        <w:pStyle w:val="Normal"/>
        <w:widowControl/>
        <w:ind w:firstLine="720" w:end="0"/>
        <w:jc w:val="both"/>
        <w:rPr/>
      </w:pPr>
      <w:r>
        <w:rPr/>
        <w:t>4.</w:t>
        <w:tab/>
      </w:r>
      <w:r>
        <w:rPr>
          <w:u w:val="single"/>
        </w:rPr>
        <w:t>Further Assurances</w:t>
      </w:r>
      <w:r>
        <w:rPr/>
        <w:t>.   Each of ECS, ECHO, HPL, ENA and the Company hereby agree that it will promptly execute and deliver all such other documents and take such other actions as may be reasonably necessary to effectuate the intent and provisions of this Amendment Agreement, including, without limitation, the following:</w:t>
      </w:r>
    </w:p>
    <w:p>
      <w:pPr>
        <w:pStyle w:val="Normal"/>
        <w:widowControl/>
        <w:jc w:val="both"/>
        <w:rPr/>
      </w:pPr>
      <w:r>
        <w:rPr/>
      </w:r>
    </w:p>
    <w:p>
      <w:pPr>
        <w:pStyle w:val="Normal"/>
        <w:widowControl/>
        <w:ind w:firstLine="720" w:start="720" w:end="0"/>
        <w:jc w:val="both"/>
        <w:rPr/>
      </w:pPr>
      <w:r>
        <w:rPr/>
        <w:t>(a)</w:t>
        <w:tab/>
        <w:t xml:space="preserve">HPL shall execute a promissory note to be dated March 30, 2000, in favor of the Company in the principal amount of </w:t>
      </w:r>
      <w:ins w:id="35" w:author="Unknown Author" w:date="0-00-00T00:00:00Z">
        <w:r>
          <w:rPr>
            <w:strike/>
          </w:rPr>
          <w:t>$193,719</w:t>
        </w:r>
      </w:ins>
      <w:r>
        <w:rPr/>
        <w:t xml:space="preserve"> </w:t>
      </w:r>
      <w:ins w:id="36" w:author="Unknown Author" w:date="0-00-00T00:00:00Z">
        <w:r>
          <w:rPr>
            <w:b/>
            <w:u w:val="double"/>
          </w:rPr>
          <w:t>$195,178</w:t>
        </w:r>
      </w:ins>
      <w:r>
        <w:rPr/>
        <w:t>, which note shall constitute the Gallup HPL Note under and as defined in Section 1.01 of the Second Amended LLC Agreement, as amended pursuant to Section 1 above.</w:t>
      </w:r>
    </w:p>
    <w:p>
      <w:pPr>
        <w:pStyle w:val="Normal"/>
        <w:widowControl/>
        <w:ind w:firstLine="720" w:end="0"/>
        <w:jc w:val="both"/>
        <w:rPr/>
      </w:pPr>
      <w:r>
        <w:rPr/>
      </w:r>
    </w:p>
    <w:p>
      <w:pPr>
        <w:pStyle w:val="Normal"/>
        <w:widowControl/>
        <w:ind w:firstLine="720" w:end="0"/>
        <w:jc w:val="both"/>
        <w:rPr/>
      </w:pPr>
      <w:r>
        <w:rPr/>
        <w:t>5.</w:t>
        <w:tab/>
      </w:r>
      <w:r>
        <w:rPr>
          <w:u w:val="single"/>
        </w:rPr>
        <w:t>Law</w:t>
      </w:r>
      <w:r>
        <w:rPr/>
        <w:t>.  Sections 1 and 2 of this Amendment Agreement shall be governed by the laws of the State of Delaware without giving effect to its conflicts of laws provisions; the remaining Sections in this Amendment Agreement shall be governed by the laws of the State of Texas without giving effect to its conflicts of laws provisions.</w:t>
      </w:r>
    </w:p>
    <w:p>
      <w:pPr>
        <w:pStyle w:val="Normal"/>
        <w:widowControl/>
        <w:jc w:val="both"/>
        <w:rPr/>
      </w:pPr>
      <w:r>
        <w:rPr/>
      </w:r>
    </w:p>
    <w:p>
      <w:pPr>
        <w:pStyle w:val="Normal"/>
        <w:widowControl/>
        <w:ind w:firstLine="720" w:end="0"/>
        <w:jc w:val="both"/>
        <w:rPr/>
      </w:pPr>
      <w:r>
        <w:rPr/>
        <w:t>6.</w:t>
        <w:tab/>
      </w:r>
      <w:r>
        <w:rPr>
          <w:u w:val="single"/>
        </w:rPr>
        <w:t>Binding Effect</w:t>
      </w:r>
      <w:r>
        <w:rPr/>
        <w:t>.  This Amendment Agreement shall be binding upon and inure to the benefit of the parties hereto and their respective successors and assigns.</w:t>
      </w:r>
    </w:p>
    <w:p>
      <w:pPr>
        <w:pStyle w:val="Normal"/>
        <w:widowControl/>
        <w:jc w:val="both"/>
        <w:rPr/>
      </w:pPr>
      <w:r>
        <w:rPr/>
      </w:r>
    </w:p>
    <w:p>
      <w:pPr>
        <w:pStyle w:val="Normal"/>
        <w:widowControl/>
        <w:ind w:firstLine="720" w:end="0"/>
        <w:jc w:val="both"/>
        <w:rPr/>
      </w:pPr>
      <w:r>
        <w:rPr/>
        <w:t>7.</w:t>
        <w:tab/>
      </w:r>
      <w:r>
        <w:rPr>
          <w:u w:val="single"/>
        </w:rPr>
        <w:t>Counterparts</w:t>
      </w:r>
      <w:r>
        <w:rPr/>
        <w:t>.  This Amendment Agreement may be executed in counterparts, each of which taken together shall constitute one instrument.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IN WITNESS WHEREOF, each of the parties hereto has caused this Amendment Agreement  to be executed in its name and on its behalf as of the date first written above.</w:t>
      </w:r>
    </w:p>
    <w:p>
      <w:pPr>
        <w:pStyle w:val="Normal"/>
        <w:widowControl/>
        <w:jc w:val="both"/>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EMP ECHO, L.L.C.</w:t>
      </w:r>
      <w:r>
        <w:rPr/>
        <w:t>,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Allegro Capital Management, Inc.,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firstLine="555" w:start="4320" w:end="0"/>
        <w:rPr/>
      </w:pPr>
      <w:r>
        <w:rPr/>
        <w:t xml:space="preserve">      </w:t>
      </w:r>
      <w:r>
        <w:rPr/>
        <w:t>Patricia B. Melcher, President</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ENRON COMPRESSION SERVICES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HOUSTON PIPELINE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ECS COMPRESSION COMPANY</w:t>
      </w:r>
      <w:r>
        <w:rPr/>
        <w:t xml:space="preserve">, </w:t>
      </w:r>
      <w:r>
        <w:rPr>
          <w:b/>
        </w:rPr>
        <w:t>L.L.C.</w:t>
      </w:r>
      <w:r>
        <w:rPr/>
        <w:t xml:space="preserve">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Enron Compression Services Company,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right" w:pos="9360" w:leader="none"/>
        </w:tabs>
        <w:ind w:firstLine="555" w:start="4320" w:end="0"/>
        <w:rPr/>
      </w:pPr>
      <w:r>
        <w:rPr/>
        <w:t>Name:</w:t>
      </w:r>
      <w:r>
        <w:rPr>
          <w:u w:val="single"/>
        </w:rPr>
        <w:tab/>
      </w:r>
    </w:p>
    <w:p>
      <w:pPr>
        <w:pStyle w:val="Normal"/>
        <w:widowControl/>
        <w:tabs>
          <w:tab w:val="clear" w:pos="720"/>
          <w:tab w:val="right" w:pos="9360" w:leader="none"/>
        </w:tabs>
        <w:ind w:start="4875"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ENRON NORTH AMERICA CORP</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jc w:val="center"/>
        <w:rPr>
          <w:u w:val="single"/>
        </w:rPr>
      </w:pPr>
      <w:r>
        <w:rPr>
          <w:u w:val="single"/>
        </w:rPr>
        <w:t>EXHIBIT I</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EXHIBIT A</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INITIAL MEMBERS</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tbl>
      <w:tblPr>
        <w:tblW w:w="8278" w:type="dxa"/>
        <w:jc w:val="start"/>
        <w:tblInd w:w="574" w:type="dxa"/>
        <w:tblLayout w:type="fixed"/>
        <w:tblCellMar>
          <w:top w:w="0" w:type="dxa"/>
          <w:start w:w="124" w:type="dxa"/>
          <w:bottom w:w="0" w:type="dxa"/>
          <w:end w:w="124" w:type="dxa"/>
        </w:tblCellMar>
      </w:tblPr>
      <w:tblGrid>
        <w:gridCol w:w="5490"/>
        <w:gridCol w:w="1394"/>
        <w:gridCol w:w="1394"/>
      </w:tblGrid>
      <w:tr>
        <w:trPr/>
        <w:tc>
          <w:tcPr>
            <w:tcW w:w="5490" w:type="dxa"/>
            <w:tcBorders>
              <w:top w:val="single" w:sz="6" w:space="0" w:color="000000"/>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center" w:pos="2621" w:leader="none"/>
              </w:tabs>
              <w:rPr/>
            </w:pPr>
            <w:r>
              <w:rPr>
                <w:sz w:val="19"/>
              </w:rPr>
              <w:tab/>
            </w:r>
            <w:r>
              <w:rPr>
                <w:b/>
                <w:sz w:val="19"/>
              </w:rPr>
              <w:t>NAME AND ADDRESS</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b/>
                <w:sz w:val="19"/>
              </w:rPr>
            </w:pPr>
            <w:r>
              <w:rPr>
                <w:b/>
                <w:sz w:val="19"/>
              </w:rPr>
            </w:r>
          </w:p>
        </w:tc>
        <w:tc>
          <w:tcPr>
            <w:tcW w:w="2788" w:type="dxa"/>
            <w:gridSpan w:val="2"/>
            <w:tcBorders>
              <w:top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sz w:val="19"/>
              </w:rPr>
            </w:pPr>
            <w:r>
              <w:rPr>
                <w:b/>
                <w:sz w:val="19"/>
              </w:rPr>
              <w:t>CLASS A MEMBER:</w:t>
            </w:r>
          </w:p>
        </w:tc>
        <w:tc>
          <w:tcPr>
            <w:tcW w:w="2788" w:type="dxa"/>
            <w:gridSpan w:val="2"/>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vMerge w:val="restart"/>
            <w:tcBorders>
              <w:start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w:t>
              <w:noBreakHyphen/>
              <w:t>646</w:t>
              <w:noBreakHyphen/>
              <w:t>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713</w:t>
              <w:noBreakHyphen/>
              <w:t>646</w:t>
              <w:noBreakHyphen/>
              <w:t>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w:t>
              <w:noBreakHyphen/>
              <w:t>345</w:t>
              <w:noBreakHyphen/>
              <w:t>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w:t>
              <w:noBreakHyphen/>
              <w:t>853</w:t>
              <w:noBreakHyphen/>
              <w:t>9252</w:t>
            </w:r>
          </w:p>
        </w:tc>
        <w:tc>
          <w:tcPr>
            <w:tcW w:w="2788" w:type="dxa"/>
            <w:gridSpan w:val="2"/>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19%</w:t>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vMerge w:val="continue"/>
            <w:tcBorders>
              <w:start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both"/>
              <w:rPr>
                <w:sz w:val="19"/>
              </w:rPr>
            </w:pPr>
            <w:r>
              <w:rPr>
                <w:sz w:val="19"/>
              </w:rPr>
            </w:r>
          </w:p>
        </w:tc>
        <w:tc>
          <w:tcPr>
            <w:tcW w:w="1394" w:type="dxa"/>
            <w:tcBorders/>
          </w:tcPr>
          <w:p>
            <w:pPr>
              <w:pStyle w:val="Normal"/>
              <w:snapToGrid w:val="false"/>
              <w:spacing w:lineRule="exact" w:line="15"/>
              <w:rPr>
                <w:sz w:val="19"/>
              </w:rPr>
            </w:pPr>
            <w:r>
              <w:rPr>
                <w:sz w:val="19"/>
              </w:rPr>
            </w:r>
          </w:p>
          <w:p>
            <w:pPr>
              <w:pStyle w:val="Normal"/>
              <w:widowControl/>
              <w:tabs>
                <w:tab w:val="clear" w:pos="720"/>
                <w:tab w:val="center" w:pos="573" w:leader="none"/>
                <w:tab w:val="left" w:pos="1440" w:leader="none"/>
              </w:tabs>
              <w:jc w:val="both"/>
              <w:rPr>
                <w:sz w:val="19"/>
              </w:rPr>
            </w:pPr>
            <w:r>
              <w:rPr>
                <w:sz w:val="19"/>
              </w:rPr>
              <w:tab/>
              <w:t>Gallup</w:t>
            </w:r>
          </w:p>
          <w:p>
            <w:pPr>
              <w:pStyle w:val="Normal"/>
              <w:widowControl/>
              <w:tabs>
                <w:tab w:val="clear" w:pos="720"/>
                <w:tab w:val="center" w:pos="573" w:leader="none"/>
                <w:tab w:val="left" w:pos="1440" w:leader="none"/>
              </w:tabs>
              <w:jc w:val="both"/>
              <w:rPr>
                <w:sz w:val="19"/>
              </w:rPr>
            </w:pPr>
            <w:r>
              <w:rPr>
                <w:sz w:val="19"/>
              </w:rPr>
              <w:tab/>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center" w:pos="573" w:leader="none"/>
                <w:tab w:val="left" w:pos="1440" w:leader="none"/>
              </w:tabs>
              <w:spacing w:before="0" w:after="15"/>
              <w:jc w:val="both"/>
              <w:rPr>
                <w:sz w:val="19"/>
              </w:rPr>
            </w:pPr>
            <w:r>
              <w:rPr>
                <w:sz w:val="19"/>
              </w:rPr>
              <w:tab/>
              <w:t>5%</w:t>
            </w:r>
          </w:p>
        </w:tc>
        <w:tc>
          <w:tcPr>
            <w:tcW w:w="1394" w:type="dxa"/>
            <w:tcBorders>
              <w:top w:val="single" w:sz="6" w:space="0" w:color="000000"/>
              <w:end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t xml:space="preserve">[Gallup Capital </w:t>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t>Contribution</w:t>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b/>
                <w:sz w:val="19"/>
              </w:rPr>
              <w:t>_____]</w:t>
            </w:r>
          </w:p>
        </w:tc>
      </w:tr>
      <w:tr>
        <w:trPr/>
        <w:tc>
          <w:tcPr>
            <w:tcW w:w="5490" w:type="dxa"/>
            <w:tcBorders>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CLASS B MEMBER:</w:t>
            </w:r>
          </w:p>
        </w:tc>
        <w:tc>
          <w:tcPr>
            <w:tcW w:w="2788" w:type="dxa"/>
            <w:gridSpan w:val="2"/>
            <w:tcBorders>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EMP ECHO, L.L.C. </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c/o Allegro Capital Management, Inc.</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900 Lovett Boulevard, Suite 210</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77006</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w:t>
              <w:noBreakHyphen/>
              <w:t>523</w:t>
              <w:noBreakHyphen/>
              <w:t>0660</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w:t>
              <w:noBreakHyphen/>
              <w:t>523</w:t>
              <w:noBreakHyphen/>
              <w:t>5660</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81%</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INITIAL CLASS C MEMBER:</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w:t>
              <w:noBreakHyphen/>
              <w:t>646</w:t>
              <w:noBreakHyphen/>
              <w:t>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 xml:space="preserve"> 713</w:t>
              <w:noBreakHyphen/>
              <w:t>646</w:t>
              <w:noBreakHyphen/>
              <w:t>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w:t>
              <w:noBreakHyphen/>
              <w:t>345</w:t>
              <w:noBreakHyphen/>
              <w:t>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w:t>
              <w:noBreakHyphen/>
              <w:t>853</w:t>
              <w:noBreakHyphen/>
              <w:t>9252</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 xml:space="preserve">95% </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bl>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sectPr>
          <w:footerReference w:type="default" r:id="rId4"/>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u w:val="single"/>
        </w:rPr>
      </w:pPr>
      <w:r>
        <w:rPr>
          <w:u w:val="single"/>
        </w:rPr>
        <w:t>EXHIBIT II</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EXHIBIT C</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FORM OF NOTE</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March 30, 2000</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 xml:space="preserve">For value received, the undersigned, Houston Pipeline Company, a Delaware corporation (the </w:t>
      </w:r>
      <w:r>
        <w:rPr>
          <w:rFonts w:cs="WP TypographicSymbols" w:ascii="WP TypographicSymbols" w:hAnsi="WP TypographicSymbols"/>
          <w:b/>
          <w:i/>
        </w:rPr>
        <w:t>A</w:t>
      </w:r>
      <w:r>
        <w:rPr>
          <w:b/>
          <w:i/>
        </w:rPr>
        <w:t>Obligor</w:t>
      </w:r>
      <w:r>
        <w:rPr>
          <w:rFonts w:cs="WP TypographicSymbols" w:ascii="WP TypographicSymbols" w:hAnsi="WP TypographicSymbols"/>
          <w:b/>
          <w:i/>
        </w:rPr>
        <w:t>@</w:t>
      </w:r>
      <w:r>
        <w:rPr/>
        <w:t>), hereby promises to pay to the order of ECS Compression Company, L.L.C., a Delaware limited liability company (</w:t>
      </w:r>
      <w:r>
        <w:rPr>
          <w:rFonts w:cs="WP TypographicSymbols" w:ascii="WP TypographicSymbols" w:hAnsi="WP TypographicSymbols"/>
        </w:rPr>
        <w:t>A</w:t>
      </w:r>
      <w:r>
        <w:rPr/>
        <w:t>ECC</w:t>
      </w:r>
      <w:r>
        <w:rPr>
          <w:rFonts w:cs="WP TypographicSymbols" w:ascii="WP TypographicSymbols" w:hAnsi="WP TypographicSymbols"/>
        </w:rPr>
        <w:t>@</w:t>
      </w:r>
      <w:r>
        <w:rPr/>
        <w:t xml:space="preserve">), in accordance with the provisions of this Note, in lawful money of the United States of America, in no event later than March 29, 2003 (the </w:t>
      </w:r>
      <w:r>
        <w:rPr>
          <w:rFonts w:cs="WP TypographicSymbols" w:ascii="WP TypographicSymbols" w:hAnsi="WP TypographicSymbols"/>
        </w:rPr>
        <w:t>A</w:t>
      </w:r>
      <w:r>
        <w:rPr/>
        <w:t>Payment Date</w:t>
      </w:r>
      <w:r>
        <w:rPr>
          <w:rFonts w:cs="WP TypographicSymbols" w:ascii="WP TypographicSymbols" w:hAnsi="WP TypographicSymbols"/>
        </w:rPr>
        <w:t>@</w:t>
      </w:r>
      <w:r>
        <w:rPr/>
        <w:t xml:space="preserve">), the principal amount of </w:t>
      </w:r>
      <w:ins w:id="37" w:author="Unknown Author" w:date="0-00-00T00:00:00Z">
        <w:r>
          <w:rPr>
            <w:strike/>
          </w:rPr>
          <w:t>$193,719.00</w:t>
        </w:r>
      </w:ins>
      <w:r>
        <w:rPr/>
        <w:t xml:space="preserve"> </w:t>
      </w:r>
      <w:ins w:id="38" w:author="Unknown Author" w:date="0-00-00T00:00:00Z">
        <w:r>
          <w:rPr>
            <w:b/>
            <w:u w:val="double"/>
          </w:rPr>
          <w:t>$195,178.00</w:t>
        </w:r>
      </w:ins>
      <w:r>
        <w:rPr/>
        <w:t>.</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This Note is subject to the following additional provisions, terms and conditions: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1.</w:t>
        <w:tab/>
      </w:r>
      <w:r>
        <w:rPr>
          <w:u w:val="single"/>
        </w:rPr>
        <w:t>Interest</w:t>
      </w:r>
      <w:r>
        <w:rPr/>
        <w:t>.  Interest shall accrue on the outstanding principal amount of this Note at the rate of 8.48% per annum, compounded quarterly based on the actual number of days elapsed in each quarter and shall be paid by the Obligor to ECC on the Second Business Day (defined below) after each March 31, June 30, September 30 and December 31) commencing on the second Business Day after September 30, 2000.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2.</w:t>
        <w:tab/>
      </w:r>
      <w:r>
        <w:rPr>
          <w:u w:val="single"/>
        </w:rPr>
        <w:t>Principal</w:t>
      </w:r>
      <w:r>
        <w:rPr/>
        <w:t>.  The Obligor shall repay all unpaid principal of this Note together with all accrued but unpaid interest thereon on March 29, 2003, provided that the Obligor may prepay all or part of the unpaid principal of this Note together with all accrued but unpaid interest thereon as of the date of such prepayment on or after March 29</w:t>
      </w:r>
      <w:r>
        <w:rPr>
          <w:vertAlign w:val="superscript"/>
        </w:rPr>
        <w:t>th</w:t>
      </w:r>
      <w:r>
        <w:rPr/>
        <w:t>, 2002 upon giving not less than 3 Business Day</w:t>
      </w:r>
      <w:r>
        <w:rPr>
          <w:rFonts w:cs="WP TypographicSymbols" w:ascii="WP TypographicSymbols" w:hAnsi="WP TypographicSymbols"/>
        </w:rPr>
        <w:t>=</w:t>
      </w:r>
      <w:r>
        <w:rPr/>
        <w:t xml:space="preserve">s notice in writing to ECC.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shall mean a date on which national banking associations in the State of Texas are open for business.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3.</w:t>
        <w:tab/>
      </w:r>
      <w:r>
        <w:rPr>
          <w:u w:val="single"/>
        </w:rPr>
        <w:t>Payments</w:t>
      </w:r>
      <w:r>
        <w:rPr/>
        <w:t>.  All payments under this Note shall be paid to ECC in lawful money of the United States of America in immediately available funds. Except as may be agreed by ECC in writing from time to time, no payment required to be made by the Obligor pursuant to this Note shall be subject to any right of defense, abatement, suspensions, deferment, reduction or counterclaim.  Except as may be agreed by ECC in writing from time to time, the Obligor hereby waives for the benefit of ECC any right to set</w:t>
        <w:noBreakHyphen/>
        <w:t>off or recoupment.</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sectPr>
          <w:footerReference w:type="default" r:id="rId5"/>
          <w:footerReference w:type="first" r:id="rId6"/>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4.</w:t>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the Obligor agrees to pay all costs of collection, including reasonable attorneys</w:t>
      </w:r>
      <w:r>
        <w:rPr>
          <w:rFonts w:cs="WP TypographicSymbols" w:ascii="WP TypographicSymbols" w:hAnsi="WP TypographicSymbols"/>
        </w:rPr>
        <w:t>=</w:t>
      </w:r>
      <w:r>
        <w:rPr/>
        <w:t xml:space="preserve"> fees.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5.</w:t>
        <w:tab/>
      </w:r>
      <w:r>
        <w:rPr>
          <w:u w:val="single"/>
        </w:rPr>
        <w:t>Choice of Law</w:t>
      </w:r>
      <w:r>
        <w:rPr/>
        <w:t xml:space="preserve">.  </w:t>
      </w:r>
      <w:r>
        <w:rPr>
          <w:b/>
        </w:rPr>
        <w:t>THIS NOTE SHALL BE GOVERNED BY AND CONSTRUED IN ACCORDANCE WITH THE LAWS OF THE STATE OF TEXAS WITHOUT GIVING EFFECT TO CONFLICT OF LAWS RULES OR CHOICE OF LAWS RULES THEREOF.</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IN WITNESS WHEREOF, the Obligor has executed this Note as of the day and year first above written.</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b/>
        </w:rPr>
        <w:t>HOUSTON PIPELINE COMPANY</w:t>
      </w:r>
      <w:r>
        <w:rPr/>
        <w:t>, a Delaware corporation</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right" w:pos="9270" w:leader="none"/>
        </w:tabs>
        <w:ind w:start="4230" w:end="0"/>
        <w:rPr/>
      </w:pPr>
      <w:r>
        <w:rPr/>
        <w:t>By:</w:t>
      </w:r>
      <w:r>
        <w:rPr>
          <w:u w:val="single"/>
        </w:rPr>
        <w:tab/>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Name:  Gregory L. Sharp</w:t>
      </w:r>
    </w:p>
    <w:p>
      <w:pPr>
        <w:sectPr>
          <w:footerReference w:type="default" r:id="rId7"/>
          <w:footerReference w:type="first" r:id="rId8"/>
          <w:type w:val="nextPage"/>
          <w:pgSz w:w="12240" w:h="15840"/>
          <w:pgMar w:left="1530" w:right="1440" w:gutter="0" w:header="0" w:top="1440" w:footer="1440" w:bottom="1496"/>
          <w:pgNumType w:fmt="decimal"/>
          <w:formProt w:val="false"/>
          <w:textDirection w:val="lrTb"/>
          <w:docGrid w:type="default" w:linePitch="360" w:charSpace="0"/>
        </w:sect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Title:  Vice President</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noBreakHyphen/>
      </w:r>
      <w:r>
        <w:rPr/>
        <w:t>FOOTER 1</w:t>
        <w:noBreakHyphen/>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 xml:space="preserve">DAL: </w:t>
      </w:r>
      <w:ins w:id="39" w:author="Unknown Author" w:date="0-00-00T00:00:00Z">
        <w:r>
          <w:rPr>
            <w:strike/>
          </w:rPr>
          <w:t>241514.4</w:t>
        </w:r>
      </w:ins>
      <w:r>
        <w:rPr/>
        <w:t xml:space="preserve"> </w:t>
      </w:r>
      <w:ins w:id="40" w:author="Unknown Author" w:date="0-00-00T00:00:00Z">
        <w:r>
          <w:rPr>
            <w:b/>
            <w:u w:val="double"/>
          </w:rPr>
          <w:t>241514.5</w:t>
        </w:r>
      </w:ins>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noBreakHyphen/>
      </w:r>
      <w:r>
        <w:rPr/>
        <w:t>FOOTER 2</w:t>
        <w:noBreakHyphen/>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 xml:space="preserve">Signature Page </w:t>
        <w:noBreakHyphen/>
        <w:t xml:space="preserve"> Gallup Amendment</w:t>
      </w:r>
    </w:p>
    <w:p>
      <w:pPr>
        <w:sectPr>
          <w:footerReference w:type="default" r:id="rId9"/>
          <w:footerReference w:type="first" r:id="rId10"/>
          <w:type w:val="nextPage"/>
          <w:pgSz w:w="12240" w:h="15840"/>
          <w:pgMar w:left="135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original document   : C:\WINDOWS\TEMP\DAL_241514_4</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and revised document: C:\WINDOWS\TEMP\DAL_241514.5</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CompareRite found   20 change(s) in the text</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CompareRite found    1 change(s) in the notes</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 xml:space="preserve">Deletions appear as Strikethrough text </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sectPr>
      <w:footerReference w:type="default" r:id="rId11"/>
      <w:footerReference w:type="first" r:id="rId12"/>
      <w:type w:val="nextPage"/>
      <w:pgSz w:w="12240" w:h="15840"/>
      <w:pgMar w:left="135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DAL:241514.5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886450" cy="100965"/>
              <wp:effectExtent l="0" t="0" r="0" b="0"/>
              <wp:wrapTopAndBottom/>
              <wp:docPr id="9" name="Frame11"/>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DAL:241514.5</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DAL:241514.5</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887085" cy="177165"/>
              <wp:effectExtent l="0" t="0" r="0" b="0"/>
              <wp:wrapTopAndBottom/>
              <wp:docPr id="10" name="Frame12"/>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jc w:val="both"/>
      <w:rPr>
        <w:sz w:val="20"/>
      </w:rPr>
    </w:pPr>
    <w:r>
      <w:rPr>
        <w:sz w:val="20"/>
      </w:rPr>
      <w:t>Signature Page - Gallup Amendment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886450" cy="100965"/>
              <wp:effectExtent l="0" t="0" r="0" b="0"/>
              <wp:wrapTopAndBottom/>
              <wp:docPr id="1" name="Frame3"/>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DAL:241514.5</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DAL:241514.5</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887085" cy="177165"/>
              <wp:effectExtent l="0" t="0" r="0" b="0"/>
              <wp:wrapTopAndBottom/>
              <wp:docPr id="2" name="Frame4"/>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886450" cy="100965"/>
              <wp:effectExtent l="0" t="0" r="0" b="0"/>
              <wp:wrapTopAndBottom/>
              <wp:docPr id="3" name="Frame5"/>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DAL:241514.5</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DAL:241514.5</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887085" cy="177165"/>
              <wp:effectExtent l="0" t="0" r="0" b="0"/>
              <wp:wrapTopAndBottom/>
              <wp:docPr id="4" name="Frame6"/>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886450" cy="100965"/>
              <wp:effectExtent l="0" t="0" r="0" b="0"/>
              <wp:wrapTopAndBottom/>
              <wp:docPr id="5" name="Frame7"/>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DAL:241514.5</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DAL:241514.5</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887085" cy="177165"/>
              <wp:effectExtent l="0" t="0" r="0" b="0"/>
              <wp:wrapTopAndBottom/>
              <wp:docPr id="6" name="Frame8"/>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886450" cy="100965"/>
              <wp:effectExtent l="0" t="0" r="0" b="0"/>
              <wp:wrapTopAndBottom/>
              <wp:docPr id="7" name="Frame9"/>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DAL:241514.5</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DAL:241514.5</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887085" cy="177165"/>
              <wp:effectExtent l="0" t="0" r="0" b="0"/>
              <wp:wrapTopAndBottom/>
              <wp:docPr id="8" name="Frame10"/>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8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2000-06-01T02:22:00Z</dcterms:created>
  <dc:creator>A&amp;K</dc:creator>
  <dc:description/>
  <dc:language>en-CA</dc:language>
  <cp:lastModifiedBy>ndobin</cp:lastModifiedBy>
  <dcterms:modified xsi:type="dcterms:W3CDTF">2000-06-01T02:22:00Z</dcterms:modified>
  <cp:revision>2</cp:revision>
  <dc:subject/>
  <dc:title/>
</cp:coreProperties>
</file>