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media/image2.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(Gallup Compressor Station)</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w:t>
      </w:r>
      <w:del w:id="0" w:author="gnemec" w:date="1999-10-15T11:43:00Z">
        <w:r>
          <w:rPr/>
          <w:delText>____</w:delText>
        </w:r>
      </w:del>
      <w:ins w:id="1" w:author="gnemec" w:date="1999-10-15T11:43:00Z">
        <w:r>
          <w:rPr/>
          <w:t>15th</w:t>
        </w:r>
      </w:ins>
      <w:r>
        <w:rPr/>
        <w:t xml:space="preserve"> day of October, 1999, (the "Effective Date") by an between </w:t>
      </w:r>
      <w:r>
        <w:rPr>
          <w:b/>
        </w:rPr>
        <w:t>ENRON COMPRESSION SERVICES COMPANY</w:t>
      </w:r>
      <w:r>
        <w:rPr/>
        <w:t xml:space="preserve">, a Delaware corporation ("ECS") and </w:t>
      </w:r>
      <w:r>
        <w:rPr>
          <w:b/>
        </w:rPr>
        <w:t>TRANSWESTERN PIPELNE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w:t>
      </w:r>
      <w:del w:id="2" w:author="gnemec" w:date="1999-10-15T11:43:00Z">
        <w:r>
          <w:rPr/>
          <w:delText>at ____________</w:delText>
        </w:r>
      </w:del>
      <w:r>
        <w:rPr/>
        <w:t xml:space="preserve"> on Operator’s San Juan Lateral in Section 8, Township 15 North, Range 17 West, McKinley County, New Mexico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(Gallup Compressor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ind w:firstLine="720" w:end="0"/>
        <w:jc w:val="both"/>
        <w:rPr/>
      </w:pPr>
      <w:r>
        <w:rPr/>
        <w:t>"Gallup Electric Compressor Station" shall have the meaning as defined in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shall have the meaning as defined in the Compression Services Agreement.</w:t>
      </w:r>
    </w:p>
    <w:p>
      <w:pPr>
        <w:pStyle w:val="Normal"/>
        <w:jc w:val="both"/>
        <w:rPr/>
      </w:pPr>
      <w:r>
        <w:rPr/>
      </w:r>
    </w:p>
    <w:p>
      <w:pPr>
        <w:pStyle w:val="Normal"/>
        <w:jc w:val="both"/>
        <w:rPr/>
      </w:pPr>
      <w:r>
        <w:rPr/>
        <w:tab/>
        <w:t>"HP-Hours" shall have the meaning as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Normal"/>
        <w:ind w:firstLine="720" w:end="0"/>
        <w:jc w:val="both"/>
        <w:rPr/>
      </w:pPr>
      <w:r>
        <w:rPr/>
        <w:t>"Total Monthly Contract Quantity" shall mean the 10,000 HP-hours per hour multiplied by the number of hours in the applicable month.</w:t>
      </w:r>
    </w:p>
    <w:p>
      <w:pPr>
        <w:pStyle w:val="Normal"/>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3.3(b)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w:t>
      </w:r>
      <w:del w:id="3" w:author="gnemec" w:date="1999-10-15T11:43:00Z">
        <w:r>
          <w:rPr/>
          <w:delText>$______.</w:delText>
        </w:r>
      </w:del>
      <w:ins w:id="4" w:author="gnemec" w:date="1999-10-15T11:43:00Z">
        <w:r>
          <w:rPr/>
          <w:t>$50,000.</w:t>
        </w:r>
      </w:ins>
      <w:r>
        <w:rPr/>
        <w:t xml:space="preserve">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10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jc w:val="both"/>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Agreement shall become effective upon execution and shall continue in full force and effect for a term</w:t>
      </w:r>
      <w:del w:id="5" w:author="gnemec" w:date="1999-10-15T11:43:00Z">
        <w:r>
          <w:rPr/>
          <w:delText>of 10 years</w:delText>
        </w:r>
      </w:del>
      <w:r>
        <w:rPr/>
        <w:t xml:space="preserve">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5.2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s>
        <w:ind w:start="720" w:end="0"/>
        <w:jc w:val="both"/>
        <w:rPr/>
      </w:pPr>
      <w:r>
        <w:rPr/>
        <w:t>(iv)</w:t>
        <w:tab/>
        <w:t>Either Party may terminate this Agreement, in its sole discretion by giving the other Party 30 days written notice thereof.</w:t>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6.2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7.1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8.</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tabs>
          <w:tab w:val="left" w:pos="720" w:leader="none"/>
        </w:tabs>
        <w:jc w:val="both"/>
        <w:rPr/>
      </w:pPr>
      <w:r>
        <w:rPr/>
        <w:tab/>
        <w:t>8.1</w:t>
        <w:tab/>
      </w: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tabs>
          <w:tab w:val="left" w:pos="720" w:leader="none"/>
        </w:tabs>
        <w:ind w:start="-90" w:end="0"/>
        <w:jc w:val="both"/>
        <w:rPr/>
      </w:pPr>
      <w:r>
        <w:rPr/>
        <w:tab/>
        <w:t>8.2</w:t>
        <w:tab/>
      </w: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tabs>
          <w:tab w:val="left" w:pos="720" w:leader="none"/>
        </w:tabs>
        <w:ind w:start="-90" w:end="0"/>
        <w:jc w:val="both"/>
        <w:rPr/>
      </w:pPr>
      <w:r>
        <w:rPr/>
        <w:tab/>
        <w:t>8.3</w:t>
        <w:tab/>
      </w: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9.</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11.1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Transwestern Pipeline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11.2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11.3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11.4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11.5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11.6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11.7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11.8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11.9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11.10  </w:t>
      </w:r>
      <w:r>
        <w:rPr>
          <w:u w:val="single"/>
        </w:rPr>
        <w:t>Effective Date</w:t>
      </w:r>
      <w:r>
        <w:rPr/>
        <w:t>.  This Agreement is effective upon execution by both Parties.  The obligation to</w:t>
      </w:r>
      <w:del w:id="6" w:author="gnemec" w:date="1999-10-15T11:43:00Z">
        <w:r>
          <w:rPr/>
          <w:delText>provide and</w:delText>
        </w:r>
      </w:del>
      <w:r>
        <w:rPr/>
        <w:t xml:space="preserve"> pay for services hereunder shall not, however, commence until the Start Date.  If services are not being provided hereunder </w:t>
      </w:r>
      <w:del w:id="7" w:author="gnemec" w:date="1999-10-15T11:43:00Z">
        <w:r>
          <w:rPr/>
          <w:delText>_______________,</w:delText>
        </w:r>
      </w:del>
      <w:ins w:id="8" w:author="gnemec" w:date="1999-10-15T11:43:00Z">
        <w:r>
          <w:rPr/>
          <w:t>by July 1, 2000,</w:t>
        </w:r>
      </w:ins>
      <w:r>
        <w:rPr/>
        <w:t xml:space="preserve">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TRANSWESTERN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pStyle w:val="Normal"/>
        <w:jc w:val="both"/>
        <w:rPr>
          <w:b/>
        </w:rPr>
      </w:pPr>
      <w:r>
        <w:rPr>
          <w:b/>
        </w:rPr>
      </w:r>
    </w:p>
    <w:p>
      <w:pPr>
        <w:pStyle w:val="Normal"/>
        <w:keepLines/>
        <w:widowControl w:val="false"/>
        <w:jc w:val="center"/>
        <w:rPr>
          <w:b/>
          <w:sz w:val="22"/>
        </w:rPr>
      </w:pPr>
      <w:r>
        <w:rPr>
          <w:b/>
          <w:sz w:val="22"/>
        </w:rPr>
        <w:t>EXHIBIT B</w:t>
      </w:r>
    </w:p>
    <w:p>
      <w:pPr>
        <w:pStyle w:val="BodyTextIndent"/>
        <w:keepLines/>
        <w:widowControl w:val="false"/>
        <w:ind w:start="0" w:end="0"/>
        <w:jc w:val="center"/>
        <w:rPr>
          <w:b/>
          <w:sz w:val="22"/>
          <w:u w:val="single"/>
        </w:rPr>
      </w:pPr>
      <w:r>
        <w:rPr>
          <w:b/>
          <w:sz w:val="22"/>
          <w:u w:val="single"/>
        </w:rPr>
        <w:t>O&amp;M CONVERSION FACTOR TABLE</w:t>
      </w:r>
    </w:p>
    <w:p>
      <w:pPr>
        <w:pStyle w:val="BodyTextIndent"/>
        <w:keepLines/>
        <w:widowControl w:val="false"/>
        <w:ind w:start="0" w:end="0"/>
        <w:jc w:val="center"/>
        <w:rPr>
          <w:b/>
          <w:sz w:val="22"/>
          <w:u w:val="single"/>
        </w:rPr>
      </w:pPr>
      <w:r>
        <w:rPr>
          <w:b/>
          <w:sz w:val="22"/>
          <w:u w:val="single"/>
        </w:rPr>
      </w:r>
    </w:p>
    <w:p>
      <w:pPr>
        <w:pStyle w:val="Normal"/>
        <w:rPr/>
      </w:pPr>
      <w:bookmarkStart w:id="0" w:name="_1001154403"/>
      <w:bookmarkEnd w:id="0"/>
      <w:del w:id="10" w:author="gnemec" w:date="1999-10-15T11:43:00Z">
        <w:r>
          <w:rPr>
            <w:sz w:val="18"/>
          </w:rPr>
          <w:object w:dxaOrig="8461" w:dyaOrig="129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23.05pt;height:648.8pt" filled="f" o:ole="">
              <v:imagedata r:id="rId7" o:title=""/>
            </v:shape>
            <o:OLEObject Type="Embed" ProgID="" ShapeID="ole_rId6" DrawAspect="Content" ObjectID="_608642426" r:id="rId6"/>
          </w:object>
        </w:r>
      </w:del>
      <w:ins w:id="11" w:author="gnemec" w:date="1999-10-15T11:43:00Z">
        <w:r>
          <w:rPr/>
          <w:drawing>
            <wp:inline distT="0" distB="0" distL="0" distR="0">
              <wp:extent cx="5380990" cy="8248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8"/>
                      <a:srcRect l="-7" t="-4" r="-7" b="-4"/>
                      <a:stretch>
                        <a:fillRect/>
                      </a:stretch>
                    </pic:blipFill>
                    <pic:spPr bwMode="auto">
                      <a:xfrm>
                        <a:off x="0" y="0"/>
                        <a:ext cx="5380990" cy="8248015"/>
                      </a:xfrm>
                      <a:prstGeom prst="rect">
                        <a:avLst/>
                      </a:prstGeom>
                      <a:noFill/>
                    </pic:spPr>
                  </pic:pic>
                </a:graphicData>
              </a:graphic>
            </wp:inline>
          </w:drawing>
        </w:r>
      </w:ins>
      <w:r>
        <w:br w:type="page"/>
      </w:r>
    </w:p>
    <w:p>
      <w:pPr>
        <w:pStyle w:val="Normal"/>
        <w:jc w:val="center"/>
        <w:rPr>
          <w:b/>
        </w:rPr>
      </w:pPr>
      <w:r>
        <w:rPr>
          <w:b/>
        </w:rPr>
        <w:t>EXHIBIT C</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9"/>
      <w:headerReference w:type="first" r:id="rId10"/>
      <w:footerReference w:type="default" r:id="rId11"/>
      <w:footerReference w:type="first" r:id="rId12"/>
      <w:type w:val="nextPage"/>
      <w:pgSz w:w="12240" w:h="15840"/>
      <w:pgMar w:left="1800" w:right="1800" w:gutter="0" w:header="72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del w:id="9" w:author="gnemec" w:date="1999-10-15T11:43:00Z">
      <w:r>
        <w:rPr>
          <w:b/>
          <w:sz w:val="32"/>
        </w:rPr>
        <w:delText>DRAFT 10/11/99</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1999-10-15T14:13:00Z</dcterms:created>
  <dc:creator>ebraden</dc:creator>
  <dc:description/>
  <dc:language>en-CA</dc:language>
  <cp:lastModifiedBy>gnemec</cp:lastModifiedBy>
  <cp:lastPrinted>1999-10-15T11:23:00Z</cp:lastPrinted>
  <dcterms:modified xsi:type="dcterms:W3CDTF">1999-10-15T14:13:00Z</dcterms:modified>
  <cp:revision>2</cp:revision>
  <dc:subject/>
  <dc:title>OPERATIONS AND MAINTENANCE AGREEMENT</dc:title>
</cp:coreProperties>
</file>