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COMPRESSION SERVICES AGREEMENT</w:t>
      </w:r>
    </w:p>
    <w:p>
      <w:pPr>
        <w:pStyle w:val="Normal"/>
        <w:jc w:val="center"/>
        <w:rPr>
          <w:rFonts w:ascii="Times New Roman" w:hAnsi="Times New Roman" w:cs="Times New Roman"/>
          <w:sz w:val="24"/>
        </w:rPr>
      </w:pPr>
      <w:r>
        <w:rPr>
          <w:rFonts w:cs="Times New Roman" w:ascii="Times New Roman" w:hAnsi="Times New Roman"/>
          <w:sz w:val="24"/>
        </w:rPr>
        <w:t>(Gallup Compressor Station)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THIS COMPRESSION SERVICES AGREEMENT,</w:t>
      </w:r>
      <w:r>
        <w:rPr>
          <w:rFonts w:cs="Times New Roman" w:ascii="Times New Roman" w:hAnsi="Times New Roman"/>
          <w:sz w:val="24"/>
        </w:rPr>
        <w:t xml:space="preserve"> effective _____________, 1999, by and between </w:t>
      </w:r>
      <w:r>
        <w:rPr>
          <w:rFonts w:cs="Times New Roman" w:ascii="Times New Roman" w:hAnsi="Times New Roman"/>
          <w:b/>
          <w:sz w:val="24"/>
        </w:rPr>
        <w:t xml:space="preserve">Transwestern Pipeline Company, </w:t>
      </w:r>
      <w:r>
        <w:rPr>
          <w:rFonts w:cs="Times New Roman" w:ascii="Times New Roman" w:hAnsi="Times New Roman"/>
          <w:sz w:val="24"/>
        </w:rPr>
        <w:t>a Delaware corporation ("</w:t>
      </w:r>
      <w:r>
        <w:rPr>
          <w:rFonts w:cs="Times New Roman" w:ascii="Times New Roman" w:hAnsi="Times New Roman"/>
          <w:sz w:val="24"/>
          <w:u w:val="single"/>
        </w:rPr>
        <w:t>Customer</w:t>
      </w:r>
      <w:r>
        <w:rPr>
          <w:rFonts w:cs="Times New Roman" w:ascii="Times New Roman" w:hAnsi="Times New Roman"/>
          <w:sz w:val="24"/>
        </w:rPr>
        <w:t xml:space="preserve">"), and </w:t>
      </w:r>
      <w:r>
        <w:rPr>
          <w:rFonts w:cs="Times New Roman" w:ascii="Times New Roman" w:hAnsi="Times New Roman"/>
          <w:b/>
          <w:sz w:val="24"/>
        </w:rPr>
        <w:t xml:space="preserve">Enron Compression Services Company, </w:t>
      </w:r>
      <w:r>
        <w:rPr>
          <w:rFonts w:cs="Times New Roman" w:ascii="Times New Roman" w:hAnsi="Times New Roman"/>
          <w:sz w:val="24"/>
        </w:rPr>
        <w:t>a Delaware corporation ("</w:t>
      </w:r>
      <w:r>
        <w:rPr>
          <w:rFonts w:cs="Times New Roman" w:ascii="Times New Roman" w:hAnsi="Times New Roman"/>
          <w:sz w:val="24"/>
          <w:u w:val="single"/>
        </w:rPr>
        <w:t>ECS</w:t>
      </w:r>
      <w:r>
        <w:rPr>
          <w:rFonts w:cs="Times New Roman" w:ascii="Times New Roman" w:hAnsi="Times New Roman"/>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RECITALS: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WEREAS, ECS provides compression services to pipeline customers, including horsepower capacity and related horsepower hours (the "</w:t>
      </w:r>
      <w:r>
        <w:rPr>
          <w:rFonts w:cs="Times New Roman" w:ascii="Times New Roman" w:hAnsi="Times New Roman"/>
          <w:sz w:val="24"/>
          <w:u w:val="single"/>
        </w:rPr>
        <w:t>Compression Services</w:t>
      </w:r>
      <w:r>
        <w:rPr>
          <w:rFonts w:cs="Times New Roman" w:ascii="Times New Roman" w:hAnsi="Times New Roman"/>
          <w:sz w:val="24"/>
        </w:rPr>
        <w: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WEREAS, Customer owns and operates a pipeline system ("</w:t>
      </w:r>
      <w:r>
        <w:rPr>
          <w:rFonts w:cs="Times New Roman" w:ascii="Times New Roman" w:hAnsi="Times New Roman"/>
          <w:sz w:val="24"/>
          <w:u w:val="single"/>
        </w:rPr>
        <w:t>Pipeline</w:t>
      </w:r>
      <w:r>
        <w:rPr>
          <w:rFonts w:cs="Times New Roman" w:ascii="Times New Roman" w:hAnsi="Times New Roman"/>
          <w:sz w:val="24"/>
        </w:rPr>
        <w:t>") requiring certain Compression Services; and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WHEREAS, ECS desires to provide such Compression Services to Customer and Customer desires to engage ECS to provide such Compression Services in accordance with the terms and conditions set forth in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NOW THEREFORE, in consideration of the premises and mutual covenants and agreements herein contained, the parties agree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2"/>
        <w:ind w:hanging="0" w:start="0"/>
        <w:rPr/>
      </w:pPr>
      <w:r>
        <w:rPr/>
        <w:t>ARTICLE 1</w:t>
      </w:r>
    </w:p>
    <w:p>
      <w:pPr>
        <w:pStyle w:val="Normal"/>
        <w:tabs>
          <w:tab w:val="clear" w:pos="720"/>
          <w:tab w:val="left" w:pos="3600" w:leader="none"/>
        </w:tabs>
        <w:ind w:start="3600" w:end="0"/>
        <w:jc w:val="both"/>
        <w:rPr>
          <w:rFonts w:ascii="Times New Roman" w:hAnsi="Times New Roman" w:cs="Times New Roman"/>
          <w:sz w:val="24"/>
        </w:rPr>
      </w:pPr>
      <w:r>
        <w:rPr>
          <w:rFonts w:cs="Times New Roman" w:ascii="Times New Roman" w:hAnsi="Times New Roman"/>
          <w:b/>
          <w:sz w:val="24"/>
        </w:rPr>
        <w:t>GENERAL TERMS</w:t>
      </w:r>
    </w:p>
    <w:p>
      <w:pPr>
        <w:pStyle w:val="Normal"/>
        <w:tabs>
          <w:tab w:val="clear" w:pos="720"/>
          <w:tab w:val="left" w:pos="360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w:t>
        <w:tab/>
      </w:r>
      <w:r>
        <w:rPr>
          <w:rFonts w:cs="Times New Roman" w:ascii="Times New Roman" w:hAnsi="Times New Roman"/>
          <w:sz w:val="24"/>
          <w:u w:val="single"/>
        </w:rPr>
        <w:t>Definitions</w:t>
      </w:r>
      <w:r>
        <w:rPr>
          <w:rFonts w:cs="Times New Roman" w:ascii="Times New Roman" w:hAnsi="Times New Roman"/>
          <w:sz w:val="24"/>
        </w:rPr>
        <w:t>.  The terms "</w:t>
      </w:r>
      <w:r>
        <w:rPr>
          <w:rFonts w:cs="Times New Roman" w:ascii="Times New Roman" w:hAnsi="Times New Roman"/>
          <w:sz w:val="24"/>
          <w:u w:val="single"/>
        </w:rPr>
        <w:t>Compression Services</w:t>
      </w:r>
      <w:r>
        <w:rPr>
          <w:rFonts w:cs="Times New Roman" w:ascii="Times New Roman" w:hAnsi="Times New Roman"/>
          <w:sz w:val="24"/>
        </w:rPr>
        <w:t>", "</w:t>
      </w:r>
      <w:r>
        <w:rPr>
          <w:rFonts w:cs="Times New Roman" w:ascii="Times New Roman" w:hAnsi="Times New Roman"/>
          <w:sz w:val="24"/>
          <w:u w:val="single"/>
        </w:rPr>
        <w:t>Customer</w:t>
      </w:r>
      <w:r>
        <w:rPr>
          <w:rFonts w:cs="Times New Roman" w:ascii="Times New Roman" w:hAnsi="Times New Roman"/>
          <w:sz w:val="24"/>
        </w:rPr>
        <w:t>" "</w:t>
      </w:r>
      <w:r>
        <w:rPr>
          <w:rFonts w:cs="Times New Roman" w:ascii="Times New Roman" w:hAnsi="Times New Roman"/>
          <w:sz w:val="24"/>
          <w:u w:val="single"/>
        </w:rPr>
        <w:t>ECS</w:t>
      </w:r>
      <w:r>
        <w:rPr>
          <w:rFonts w:cs="Times New Roman" w:ascii="Times New Roman" w:hAnsi="Times New Roman"/>
          <w:sz w:val="24"/>
        </w:rPr>
        <w:t>", and "</w:t>
      </w:r>
      <w:r>
        <w:rPr>
          <w:rFonts w:cs="Times New Roman" w:ascii="Times New Roman" w:hAnsi="Times New Roman"/>
          <w:sz w:val="24"/>
          <w:u w:val="single"/>
        </w:rPr>
        <w:t>Pipeline</w:t>
      </w:r>
      <w:r>
        <w:rPr>
          <w:rFonts w:cs="Times New Roman" w:ascii="Times New Roman" w:hAnsi="Times New Roman"/>
          <w:sz w:val="24"/>
        </w:rPr>
        <w:t>" shall have the above meanings and the following terms shall have the following meanings: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Agreement</w:t>
      </w:r>
      <w:r>
        <w:rPr>
          <w:rFonts w:cs="Times New Roman" w:ascii="Times New Roman" w:hAnsi="Times New Roman"/>
          <w:sz w:val="24"/>
        </w:rPr>
        <w:t>" means this Compression Services Agreement, as the same may be amended or supplemented from time to time.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Alternative Schedule</w:t>
      </w:r>
      <w:r>
        <w:rPr>
          <w:rFonts w:cs="Times New Roman" w:ascii="Times New Roman" w:hAnsi="Times New Roman"/>
          <w:sz w:val="24"/>
        </w:rPr>
        <w:t xml:space="preserve">" shall mean the Utility's firm electric energy supply schedule or agreement available to ECS and negotiated by ECS at the time Customer elects option (a) of Article 5 of this Agreement. </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Annual Charge</w:t>
      </w:r>
      <w:r>
        <w:rPr>
          <w:rFonts w:cs="Times New Roman" w:ascii="Times New Roman" w:hAnsi="Times New Roman"/>
          <w:sz w:val="24"/>
        </w:rPr>
        <w:t>" means the payments to be made by Customer to ECS pursuant to Section 3.2 of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BodyText"/>
        <w:tabs>
          <w:tab w:val="left" w:pos="720" w:leader="none"/>
        </w:tabs>
        <w:ind w:firstLine="720" w:end="0"/>
        <w:rPr/>
      </w:pPr>
      <w:r>
        <w:rPr/>
        <w:t>"</w:t>
      </w:r>
      <w:r>
        <w:rPr>
          <w:u w:val="single"/>
        </w:rPr>
        <w:t>Business Day</w:t>
      </w:r>
      <w:r>
        <w:rPr/>
        <w:t>" means a day other than a Saturday, Sunday or holiday for ECS or Customer.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CDEC</w:t>
      </w:r>
      <w:r>
        <w:rPr>
          <w:rFonts w:cs="Times New Roman" w:ascii="Times New Roman" w:hAnsi="Times New Roman"/>
          <w:sz w:val="24"/>
        </w:rPr>
        <w:t>" means the Continental Divide Electric Cooperative.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Compression Services Charge</w:t>
      </w:r>
      <w:r>
        <w:rPr>
          <w:rFonts w:cs="Times New Roman" w:ascii="Times New Roman" w:hAnsi="Times New Roman"/>
          <w:sz w:val="24"/>
        </w:rPr>
        <w:t>" shall have such meaning as set forth in Section 3.3.</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Compressor</w:t>
      </w:r>
      <w:r>
        <w:rPr>
          <w:rFonts w:cs="Times New Roman" w:ascii="Times New Roman" w:hAnsi="Times New Roman"/>
          <w:sz w:val="24"/>
        </w:rPr>
        <w:t>" means the Shaft Energy-driven natural gas compression equipment, excepting the Compressor Motor, owned by Customer and installed at the Gallup Electric Compressor Station.</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Compressor Motor</w:t>
      </w:r>
      <w:r>
        <w:rPr>
          <w:rFonts w:cs="Times New Roman" w:ascii="Times New Roman" w:hAnsi="Times New Roman"/>
          <w:sz w:val="24"/>
        </w:rPr>
        <w:t>" means, collectively, the electric motor, variable speed drive, gear box, and drive shaft to the Point of Delivery, owned by ECS and installed at the Gallup Electric Compressor Station, which electric motor converts electrical energy into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Contract Quantity</w:t>
      </w:r>
      <w:r>
        <w:rPr>
          <w:rFonts w:cs="Times New Roman" w:ascii="Times New Roman" w:hAnsi="Times New Roman"/>
          <w:sz w:val="24"/>
        </w:rPr>
        <w:t>" means 10,000 HP of HP Capacity and up to 10,000 HP-hours per hour of Shaft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Contract Year</w:t>
      </w:r>
      <w:r>
        <w:rPr>
          <w:rFonts w:cs="Times New Roman" w:ascii="Times New Roman" w:hAnsi="Times New Roman"/>
          <w:sz w:val="24"/>
        </w:rPr>
        <w:t>" means each twelve-month period commencing on either (i) the Start Date or (ii) if the Start Date is not the first day of a month, then the first day of the next month, and on each anniversary of such commencement date.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Customer's Tariff</w:t>
      </w:r>
      <w:r>
        <w:rPr>
          <w:rFonts w:cs="Times New Roman" w:ascii="Times New Roman" w:hAnsi="Times New Roman"/>
          <w:sz w:val="24"/>
        </w:rPr>
        <w:t xml:space="preserve">" means F.E.R.C. Gas Tariff </w:t>
      </w:r>
      <w:del w:id="0" w:author="gnemec" w:date="1999-10-07T15:59:00Z">
        <w:r>
          <w:rPr>
            <w:rFonts w:cs="Times New Roman" w:ascii="Times New Roman" w:hAnsi="Times New Roman"/>
            <w:sz w:val="24"/>
          </w:rPr>
          <w:delText>____________________</w:delText>
        </w:r>
      </w:del>
      <w:ins w:id="1" w:author="gnemec" w:date="1999-10-07T15:59:00Z">
        <w:r>
          <w:rPr>
            <w:rFonts w:cs="Times New Roman" w:ascii="Times New Roman" w:hAnsi="Times New Roman"/>
            <w:sz w:val="24"/>
          </w:rPr>
          <w:t>Second Revised Volume No. 1</w:t>
        </w:r>
      </w:ins>
      <w:r>
        <w:rPr>
          <w:rFonts w:cs="Times New Roman" w:ascii="Times New Roman" w:hAnsi="Times New Roman"/>
          <w:sz w:val="24"/>
        </w:rPr>
        <w:t xml:space="preserve"> of Transwestern Pipeline Company, as the same may be amended, revised and supplemented from time to time.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Early Termination Date</w:t>
      </w:r>
      <w:r>
        <w:rPr>
          <w:rFonts w:cs="Times New Roman" w:ascii="Times New Roman" w:hAnsi="Times New Roman"/>
          <w:sz w:val="24"/>
        </w:rPr>
        <w:t>" has the meaning set forth in Section 10.2 hereof.</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del w:id="5" w:author="gnemec" w:date="1999-10-07T15:59:00Z"/>
        </w:rPr>
      </w:pPr>
      <w:del w:id="2" w:author="gnemec" w:date="1999-10-07T15:59:00Z">
        <w:r>
          <w:rPr>
            <w:rFonts w:cs="Times New Roman" w:ascii="Times New Roman" w:hAnsi="Times New Roman"/>
            <w:sz w:val="24"/>
          </w:rPr>
          <w:delText>"</w:delText>
        </w:r>
      </w:del>
      <w:del w:id="3" w:author="gnemec" w:date="1999-10-07T15:59:00Z">
        <w:r>
          <w:rPr>
            <w:rFonts w:cs="Times New Roman" w:ascii="Times New Roman" w:hAnsi="Times New Roman"/>
            <w:sz w:val="24"/>
            <w:u w:val="single"/>
          </w:rPr>
          <w:delText>Equivalent HP-hours</w:delText>
        </w:r>
      </w:del>
      <w:del w:id="4" w:author="gnemec" w:date="1999-10-07T15:59:00Z">
        <w:r>
          <w:rPr>
            <w:rFonts w:cs="Times New Roman" w:ascii="Times New Roman" w:hAnsi="Times New Roman"/>
            <w:sz w:val="24"/>
          </w:rPr>
          <w:delText xml:space="preserve">" means those hours of the applicable month during which there is an interruption of Shaft Energy delivery by ECS in accordance with Section 2.4 of this Agreement or a Force Majeure event hereunder.  The Equivalent HP-hours shall be calculated by multiplying (i) the Load Factor for the month, by (ii) 10,000 HP-hours, further multiplied by (iii) the number of hours during which there was an interruption of Shaft Energy delivery by ECS in accordance with Section 2.4 of this Agreement or a Force Majeure event hereunder. </w:delText>
        </w:r>
      </w:del>
    </w:p>
    <w:p>
      <w:pPr>
        <w:pStyle w:val="Normal"/>
        <w:ind w:firstLine="720" w:end="0"/>
        <w:jc w:val="both"/>
        <w:rPr>
          <w:rFonts w:ascii="Times New Roman" w:hAnsi="Times New Roman" w:cs="Times New Roman"/>
          <w:sz w:val="24"/>
          <w:del w:id="7" w:author="gnemec" w:date="1999-10-07T15:59:00Z"/>
        </w:rPr>
      </w:pPr>
      <w:del w:id="6" w:author="gnemec" w:date="1999-10-07T15:59:00Z">
        <w:r>
          <w:rPr>
            <w:rFonts w:cs="Times New Roman" w:ascii="Times New Roman" w:hAnsi="Times New Roman"/>
            <w:sz w:val="24"/>
          </w:rPr>
        </w:r>
      </w:del>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Force Majeure</w:t>
      </w:r>
      <w:r>
        <w:rPr>
          <w:rFonts w:cs="Times New Roman" w:ascii="Times New Roman" w:hAnsi="Times New Roman"/>
          <w:sz w:val="24"/>
        </w:rPr>
        <w:t>" mean acts of God, strikes, lockouts or other industrial disturbances, acts of the public enemy, wars, blockades, insurrections, riots, epidemics, landslides, lightning, earthquakes, fires, storms, floods, high water washouts, arrests and restraints of governments and people, civil disturbances, explosions, breakage or accident to machinery or electric transmission lines or lines of pipe, freezing of electric transmission lines or lines of pipe,</w:t>
      </w:r>
      <w:del w:id="8" w:author="gnemec" w:date="1999-10-07T15:59:00Z">
        <w:r>
          <w:rPr>
            <w:rFonts w:cs="Times New Roman" w:ascii="Times New Roman" w:hAnsi="Times New Roman"/>
            <w:sz w:val="24"/>
          </w:rPr>
          <w:delText>any force majeure claim by any electric energy supplier to the Seller for the operation of the Compressor Motor,</w:delText>
        </w:r>
      </w:del>
      <w:r>
        <w:rPr>
          <w:rFonts w:cs="Times New Roman" w:ascii="Times New Roman" w:hAnsi="Times New Roman"/>
          <w:sz w:val="24"/>
        </w:rPr>
        <w:t xml:space="preserve"> or any other causes, whether of the kind herein enumerated or otherwise, not at the time involved, not reasonably within the control of the party claiming suspension; such term shall likewise include those instances where any party is required to obtain servitudes, rights-of-ways, grants, permits or licenses to enable such party to fulfill its obligations, the inability of such party to acquire, or the delays on the part of such party in acquiring, at reasonable cost and after the exercise of reasonable diligence, such servitudes, rights-of-ways, grants, permits or permissions from any governmental agency to enable such party to fulfill its obligations, the inability of such party to acquire, or delays on the part of such party in acquiring, at reasonable cost and after the exercise of reasonable diligence, such materials and supplies, permits and permissions.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Gallup Electric Compressor Station</w:t>
      </w:r>
      <w:r>
        <w:rPr>
          <w:rFonts w:cs="Times New Roman" w:ascii="Times New Roman" w:hAnsi="Times New Roman"/>
          <w:sz w:val="24"/>
        </w:rPr>
        <w:t>" means, collectively, (i) the Compressors, electrical, pipeline and mechanical interconnects and other related equipment, including the building enclosure housing the Compressors, but excluding the Compressor Motor and Interconnection Facilities and (ii) the physical site location of the property described in the preceding clause (i),</w:t>
      </w:r>
      <w:del w:id="9" w:author="gnemec" w:date="1999-10-07T15:59:00Z">
        <w:r>
          <w:rPr>
            <w:rFonts w:cs="Times New Roman" w:ascii="Times New Roman" w:hAnsi="Times New Roman"/>
            <w:sz w:val="24"/>
          </w:rPr>
          <w:delText>which site is</w:delText>
        </w:r>
      </w:del>
      <w:del w:id="10" w:author="gnemec" w:date="1999-10-07T15:59:00Z">
        <w:r>
          <w:rPr>
            <w:rFonts w:cs="Times New Roman" w:ascii="Times New Roman" w:hAnsi="Times New Roman"/>
            <w:b/>
            <w:sz w:val="24"/>
          </w:rPr>
          <w:delText xml:space="preserve"> [owned/leased]</w:delText>
        </w:r>
      </w:del>
      <w:del w:id="11" w:author="gnemec" w:date="1999-10-07T15:59:00Z">
        <w:r>
          <w:rPr>
            <w:rFonts w:cs="Times New Roman" w:ascii="Times New Roman" w:hAnsi="Times New Roman"/>
            <w:sz w:val="24"/>
          </w:rPr>
          <w:delText xml:space="preserve"> by Customer and</w:delText>
        </w:r>
      </w:del>
      <w:r>
        <w:rPr>
          <w:rFonts w:cs="Times New Roman" w:ascii="Times New Roman" w:hAnsi="Times New Roman"/>
          <w:sz w:val="24"/>
        </w:rPr>
        <w:t xml:space="preserve"> is located on Customer's </w:t>
      </w:r>
      <w:del w:id="12" w:author="gnemec" w:date="1999-10-07T15:59:00Z">
        <w:r>
          <w:rPr>
            <w:rFonts w:cs="Times New Roman" w:ascii="Times New Roman" w:hAnsi="Times New Roman"/>
            <w:sz w:val="24"/>
          </w:rPr>
          <w:delText>_________ lateral at the _______________, _____________</w:delText>
        </w:r>
      </w:del>
      <w:ins w:id="13" w:author="gnemec" w:date="1999-10-07T15:59:00Z">
        <w:r>
          <w:rPr>
            <w:rFonts w:cs="Times New Roman" w:ascii="Times New Roman" w:hAnsi="Times New Roman"/>
            <w:sz w:val="24"/>
          </w:rPr>
          <w:t>San Juan lateral in Section 8, Township 15 North, Range 17 West, McKinley</w:t>
        </w:r>
      </w:ins>
      <w:r>
        <w:rPr>
          <w:rFonts w:cs="Times New Roman" w:ascii="Times New Roman" w:hAnsi="Times New Roman"/>
          <w:sz w:val="24"/>
        </w:rPr>
        <w:t xml:space="preserve"> County, New Mexico.</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Gallup Expansion</w:t>
      </w:r>
      <w:r>
        <w:rPr>
          <w:rFonts w:cs="Times New Roman" w:ascii="Times New Roman" w:hAnsi="Times New Roman"/>
          <w:sz w:val="24"/>
        </w:rPr>
        <w:t>" means Customer's project to expand its facilities and service as described in Customer's application for certificate of public convenience and necessity on file with the Federal Energy Regulatory Commission at Docket No. CP99-522-000.</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w:t>
      </w:r>
      <w:r>
        <w:rPr>
          <w:rFonts w:cs="Times New Roman" w:ascii="Times New Roman" w:hAnsi="Times New Roman"/>
          <w:sz w:val="24"/>
        </w:rPr>
        <w:t>" means horsepower, a unit of energy.</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 Capacity</w:t>
      </w:r>
      <w:r>
        <w:rPr>
          <w:rFonts w:cs="Times New Roman" w:ascii="Times New Roman" w:hAnsi="Times New Roman"/>
          <w:sz w:val="24"/>
        </w:rPr>
        <w:t>" means the amount of horsepower that the Compressor Motor is capable of producing.</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HP-hour</w:t>
      </w:r>
      <w:r>
        <w:rPr>
          <w:rFonts w:cs="Times New Roman" w:ascii="Times New Roman" w:hAnsi="Times New Roman"/>
          <w:sz w:val="24"/>
        </w:rPr>
        <w:t>" means horsepower-hour, a unit of energy equal to that expended by one HP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Interconnection Facilities</w:t>
      </w:r>
      <w:r>
        <w:rPr>
          <w:rFonts w:cs="Times New Roman" w:ascii="Times New Roman" w:hAnsi="Times New Roman"/>
          <w:sz w:val="24"/>
        </w:rPr>
        <w:t>" means all equipment and facilities, including the electrical substation, necessary to deliver electrical energy from the point at which ECS receives such energy from its electric energy supplier to the Compressor Motor.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kW</w:t>
      </w:r>
      <w:r>
        <w:rPr>
          <w:rFonts w:cs="Times New Roman" w:ascii="Times New Roman" w:hAnsi="Times New Roman"/>
          <w:sz w:val="24"/>
        </w:rPr>
        <w:t>" means kilowatt, a unit of power.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kWh</w:t>
      </w:r>
      <w:r>
        <w:rPr>
          <w:rFonts w:cs="Times New Roman" w:ascii="Times New Roman" w:hAnsi="Times New Roman"/>
          <w:sz w:val="24"/>
        </w:rPr>
        <w:t>" means kilowatt-hour, a unit of power equal to that expended by one kW in one hour.</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del w:id="17" w:author="gnemec" w:date="1999-10-07T15:59:00Z"/>
        </w:rPr>
      </w:pPr>
      <w:del w:id="14" w:author="gnemec" w:date="1999-10-07T15:59:00Z">
        <w:r>
          <w:rPr>
            <w:rFonts w:cs="Times New Roman" w:ascii="Times New Roman" w:hAnsi="Times New Roman"/>
            <w:sz w:val="24"/>
          </w:rPr>
          <w:delText>"</w:delText>
        </w:r>
      </w:del>
      <w:del w:id="15" w:author="gnemec" w:date="1999-10-07T15:59:00Z">
        <w:r>
          <w:rPr>
            <w:rFonts w:cs="Times New Roman" w:ascii="Times New Roman" w:hAnsi="Times New Roman"/>
            <w:sz w:val="24"/>
            <w:u w:val="single"/>
          </w:rPr>
          <w:delText>Load Factor</w:delText>
        </w:r>
      </w:del>
      <w:del w:id="16" w:author="gnemec" w:date="1999-10-07T15:59:00Z">
        <w:r>
          <w:rPr>
            <w:rFonts w:cs="Times New Roman" w:ascii="Times New Roman" w:hAnsi="Times New Roman"/>
            <w:sz w:val="24"/>
          </w:rPr>
          <w:delText>" shall mean the aggregate amount of Shaft Energy produced by the Compressor Motor during the applicable month divided by the Monthly Contract Quantity, with the resulting quotient rounded up to the nearest 0.01.</w:delText>
        </w:r>
      </w:del>
    </w:p>
    <w:p>
      <w:pPr>
        <w:pStyle w:val="Normal"/>
        <w:ind w:firstLine="720" w:end="0"/>
        <w:jc w:val="both"/>
        <w:rPr>
          <w:rFonts w:ascii="Times New Roman" w:hAnsi="Times New Roman" w:cs="Times New Roman"/>
          <w:sz w:val="24"/>
          <w:del w:id="19" w:author="gnemec" w:date="1999-10-07T15:59:00Z"/>
        </w:rPr>
      </w:pPr>
      <w:del w:id="18" w:author="gnemec" w:date="1999-10-07T15:59:00Z">
        <w:r>
          <w:rPr>
            <w:rFonts w:cs="Times New Roman" w:ascii="Times New Roman" w:hAnsi="Times New Roman"/>
            <w:sz w:val="24"/>
          </w:rPr>
        </w:r>
      </w:del>
    </w:p>
    <w:p>
      <w:pPr>
        <w:pStyle w:val="Normal"/>
        <w:ind w:firstLine="720" w:end="0"/>
        <w:jc w:val="both"/>
        <w:rPr>
          <w:del w:id="23" w:author="gnemec" w:date="1999-10-07T15:59:00Z"/>
        </w:rPr>
      </w:pPr>
      <w:del w:id="20" w:author="gnemec" w:date="1999-10-07T15:59:00Z">
        <w:r>
          <w:rPr>
            <w:rFonts w:cs="Times New Roman" w:ascii="Times New Roman" w:hAnsi="Times New Roman"/>
            <w:sz w:val="24"/>
          </w:rPr>
          <w:delText>"</w:delText>
        </w:r>
      </w:del>
      <w:del w:id="21" w:author="gnemec" w:date="1999-10-07T15:59:00Z">
        <w:r>
          <w:rPr>
            <w:rFonts w:cs="Times New Roman" w:ascii="Times New Roman" w:hAnsi="Times New Roman"/>
            <w:sz w:val="24"/>
            <w:u w:val="single"/>
          </w:rPr>
          <w:delText>Monthly Contract Quantity</w:delText>
        </w:r>
      </w:del>
      <w:del w:id="22" w:author="gnemec" w:date="1999-10-07T15:59:00Z">
        <w:r>
          <w:rPr>
            <w:rFonts w:cs="Times New Roman" w:ascii="Times New Roman" w:hAnsi="Times New Roman"/>
            <w:sz w:val="24"/>
          </w:rPr>
          <w:delText>" shall mean the 10,000 HP-hours per hour multiplied by the number of hours in the applicable month, excluding any hours during which there is an interruption of Shaft Energy delivery by ECT in accordance with Section 2.4 of this Agreement or a Force Majeure event hereunder.</w:delText>
        </w:r>
      </w:del>
    </w:p>
    <w:p>
      <w:pPr>
        <w:pStyle w:val="Normal"/>
        <w:ind w:firstLine="720" w:end="0"/>
        <w:jc w:val="both"/>
        <w:rPr>
          <w:rFonts w:ascii="Times New Roman" w:hAnsi="Times New Roman" w:cs="Times New Roman"/>
          <w:sz w:val="24"/>
          <w:del w:id="25" w:author="gnemec" w:date="1999-10-07T15:59:00Z"/>
        </w:rPr>
      </w:pPr>
      <w:del w:id="24" w:author="gnemec" w:date="1999-10-07T15:59:00Z">
        <w:r>
          <w:rPr>
            <w:rFonts w:cs="Times New Roman" w:ascii="Times New Roman" w:hAnsi="Times New Roman"/>
            <w:sz w:val="24"/>
          </w:rPr>
        </w:r>
      </w:del>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No. 21 Schedule</w:t>
      </w:r>
      <w:r>
        <w:rPr>
          <w:rFonts w:cs="Times New Roman" w:ascii="Times New Roman" w:hAnsi="Times New Roman"/>
          <w:sz w:val="24"/>
        </w:rPr>
        <w:t>" shall have the meaning set forth in Article 5 of this Agreement.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Operating Agreement</w:t>
      </w:r>
      <w:r>
        <w:rPr>
          <w:rFonts w:cs="Times New Roman" w:ascii="Times New Roman" w:hAnsi="Times New Roman"/>
          <w:sz w:val="24"/>
        </w:rPr>
        <w:t>" means the Operation and Maintenance Agreement (Gallup Compressor Station), between ECS and Customer, pursuant to which Customer agrees to operate and maintain the Compressor Motor and Interconnection Facilities on behalf of ECS.</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Past Due Rate</w:t>
      </w:r>
      <w:r>
        <w:rPr>
          <w:rFonts w:cs="Times New Roman" w:ascii="Times New Roman" w:hAnsi="Times New Roman"/>
          <w:sz w:val="24"/>
        </w:rPr>
        <w:t>" shall have the meaning as set forth in Section 4.1.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BodyText"/>
        <w:ind w:firstLine="720" w:end="0"/>
        <w:rPr/>
      </w:pPr>
      <w:r>
        <w:rPr/>
        <w:t>"</w:t>
      </w:r>
      <w:r>
        <w:rPr>
          <w:u w:val="single"/>
        </w:rPr>
        <w:t>Point of Delivery</w:t>
      </w:r>
      <w:r>
        <w:rPr/>
        <w:t>" means the point where the shaft of the Compressor Motor is physically connected to the Compressor.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Primary Meter</w:t>
      </w:r>
      <w:r>
        <w:rPr>
          <w:rFonts w:cs="Times New Roman" w:ascii="Times New Roman" w:hAnsi="Times New Roman"/>
          <w:sz w:val="24"/>
        </w:rPr>
        <w:t>" means the metering device used to measure the kWhs supplied to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Rebate Structure</w:t>
      </w:r>
      <w:r>
        <w:rPr>
          <w:rFonts w:cs="Times New Roman" w:ascii="Times New Roman" w:hAnsi="Times New Roman"/>
          <w:sz w:val="24"/>
        </w:rPr>
        <w:t>" shall have the meaning as set forth in Section 3.6.</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Shaft Energy</w:t>
      </w:r>
      <w:r>
        <w:rPr>
          <w:rFonts w:cs="Times New Roman" w:ascii="Times New Roman" w:hAnsi="Times New Roman"/>
          <w:sz w:val="24"/>
        </w:rPr>
        <w:t xml:space="preserve">" means an amount of energy, measured in HP-hours, </w:t>
      </w:r>
      <w:ins w:id="26" w:author="gnemec" w:date="1999-10-07T15:59:00Z">
        <w:r>
          <w:rPr>
            <w:rFonts w:cs="Times New Roman" w:ascii="Times New Roman" w:hAnsi="Times New Roman"/>
            <w:sz w:val="24"/>
          </w:rPr>
          <w:t xml:space="preserve">that is </w:t>
        </w:r>
      </w:ins>
      <w:r>
        <w:rPr>
          <w:rFonts w:cs="Times New Roman" w:ascii="Times New Roman" w:hAnsi="Times New Roman"/>
          <w:sz w:val="24"/>
        </w:rPr>
        <w:t>actually produced by the Compressor Motor.</w:t>
      </w:r>
    </w:p>
    <w:p>
      <w:pPr>
        <w:pStyle w:val="Normal"/>
        <w:tabs>
          <w:tab w:val="clear" w:pos="720"/>
          <w:tab w:val="left" w:pos="576"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576" w:leader="none"/>
        </w:tabs>
        <w:ind w:firstLine="720" w:end="0"/>
        <w:jc w:val="both"/>
        <w:rPr/>
      </w:pPr>
      <w:r>
        <w:rPr>
          <w:rFonts w:cs="Times New Roman" w:ascii="Times New Roman" w:hAnsi="Times New Roman"/>
          <w:sz w:val="24"/>
        </w:rPr>
        <w:t>"</w:t>
      </w:r>
      <w:r>
        <w:rPr>
          <w:rFonts w:cs="Times New Roman" w:ascii="Times New Roman" w:hAnsi="Times New Roman"/>
          <w:sz w:val="24"/>
          <w:u w:val="single"/>
        </w:rPr>
        <w:t>Start Date</w:t>
      </w:r>
      <w:r>
        <w:rPr>
          <w:rFonts w:cs="Times New Roman" w:ascii="Times New Roman" w:hAnsi="Times New Roman"/>
          <w:sz w:val="24"/>
        </w:rPr>
        <w:t>" means the date on which ECS is first required to deliver Shaft Energy to the Gallup Electric Compressor Station pursuant to this Agreement (other than Shaft Energy to be delivered during the Test Period as described in Section 3.1 hereof),</w:t>
      </w:r>
      <w:del w:id="27" w:author="gnemec" w:date="1999-10-07T15:59:00Z">
        <w:r>
          <w:rPr>
            <w:rFonts w:cs="Times New Roman" w:ascii="Times New Roman" w:hAnsi="Times New Roman"/>
            <w:sz w:val="24"/>
          </w:rPr>
          <w:delText>which date</w:delText>
        </w:r>
      </w:del>
      <w:r>
        <w:rPr>
          <w:rFonts w:cs="Times New Roman" w:ascii="Times New Roman" w:hAnsi="Times New Roman"/>
          <w:sz w:val="24"/>
        </w:rPr>
        <w:t xml:space="preserve"> shall be</w:t>
      </w:r>
      <w:del w:id="28" w:author="gnemec" w:date="1999-10-07T15:59:00Z">
        <w:r>
          <w:rPr>
            <w:rFonts w:cs="Times New Roman" w:ascii="Times New Roman" w:hAnsi="Times New Roman"/>
            <w:sz w:val="24"/>
          </w:rPr>
          <w:delText>the later to occur of (i) ___________, 1999, or (ii)</w:delText>
        </w:r>
      </w:del>
      <w:r>
        <w:rPr>
          <w:rFonts w:cs="Times New Roman" w:ascii="Times New Roman" w:hAnsi="Times New Roman"/>
          <w:sz w:val="24"/>
        </w:rPr>
        <w:t xml:space="preserve"> the date that Customer's Gallup Expansion facilities are placed into service</w:t>
      </w:r>
      <w:del w:id="29" w:author="gnemec" w:date="1999-10-07T15:59:00Z">
        <w:r>
          <w:rPr>
            <w:rFonts w:cs="Times New Roman" w:ascii="Times New Roman" w:hAnsi="Times New Roman"/>
            <w:sz w:val="24"/>
          </w:rPr>
          <w:delText xml:space="preserve"> pursuant to FERC Docket No. CP99-522-000</w:delText>
        </w:r>
      </w:del>
      <w:r>
        <w:rPr>
          <w:rFonts w:cs="Times New Roman" w:ascii="Times New Roman" w:hAnsi="Times New Roman"/>
          <w:sz w:val="24"/>
        </w:rPr>
        <w:t>.</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Term</w:t>
      </w:r>
      <w:r>
        <w:rPr>
          <w:rFonts w:cs="Times New Roman" w:ascii="Times New Roman" w:hAnsi="Times New Roman"/>
          <w:sz w:val="24"/>
        </w:rPr>
        <w:t>" has the meaning set forth in Section 9.1.</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w:t>
      </w:r>
      <w:r>
        <w:rPr>
          <w:rFonts w:cs="Times New Roman" w:ascii="Times New Roman" w:hAnsi="Times New Roman"/>
          <w:sz w:val="24"/>
          <w:u w:val="single"/>
        </w:rPr>
        <w:t>Utility</w:t>
      </w:r>
      <w:r>
        <w:rPr>
          <w:rFonts w:cs="Times New Roman" w:ascii="Times New Roman" w:hAnsi="Times New Roman"/>
          <w:sz w:val="24"/>
        </w:rPr>
        <w:t>" shall mean an entity technically and legally capable of providing electric energy in the quantities necessary to perform the Compression Services hereunder under the existing electrical industry standards and regulatory structure.</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1.2.</w:t>
        <w:tab/>
      </w:r>
      <w:r>
        <w:rPr>
          <w:rFonts w:cs="Times New Roman" w:ascii="Times New Roman" w:hAnsi="Times New Roman"/>
          <w:sz w:val="24"/>
          <w:u w:val="single"/>
        </w:rPr>
        <w:t>Singular and Plural</w:t>
      </w:r>
      <w:r>
        <w:rPr>
          <w:rFonts w:cs="Times New Roman" w:ascii="Times New Roman" w:hAnsi="Times New Roman"/>
          <w:sz w:val="24"/>
        </w:rPr>
        <w:t>.  Words used herein in the singular, where the context so permits, also include the plural and vice versa.  The definitions of words in the singular herein</w:t>
      </w:r>
      <w:r>
        <w:rPr>
          <w:rFonts w:cs="Times New Roman" w:ascii="Times New Roman" w:hAnsi="Times New Roman"/>
          <w:b/>
          <w:sz w:val="24"/>
        </w:rPr>
        <w:t xml:space="preserve">, </w:t>
      </w:r>
      <w:r>
        <w:rPr>
          <w:rFonts w:cs="Times New Roman" w:ascii="Times New Roman" w:hAnsi="Times New Roman"/>
          <w:sz w:val="24"/>
        </w:rPr>
        <w:t>where the context so permits, also apply to such words when used in the plural or vice versa.</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Heading1"/>
        <w:ind w:hanging="0" w:start="0"/>
        <w:rPr>
          <w:b/>
        </w:rPr>
      </w:pPr>
      <w:r>
        <w:rPr>
          <w:b/>
        </w:rPr>
        <w:t>ARTICLE 2</w:t>
      </w:r>
    </w:p>
    <w:p>
      <w:pPr>
        <w:pStyle w:val="Normal"/>
        <w:jc w:val="center"/>
        <w:rPr>
          <w:rFonts w:ascii="Times New Roman" w:hAnsi="Times New Roman" w:cs="Times New Roman"/>
          <w:b/>
          <w:sz w:val="24"/>
        </w:rPr>
      </w:pPr>
      <w:r>
        <w:rPr>
          <w:rFonts w:cs="Times New Roman" w:ascii="Times New Roman" w:hAnsi="Times New Roman"/>
          <w:b/>
          <w:sz w:val="24"/>
        </w:rPr>
        <w:t>SERVICES</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pPr>
      <w:r>
        <w:rPr>
          <w:rFonts w:cs="Times New Roman" w:ascii="Times New Roman" w:hAnsi="Times New Roman"/>
          <w:sz w:val="24"/>
        </w:rPr>
        <w:tab/>
        <w:t>2.1.</w:t>
        <w:tab/>
      </w:r>
      <w:r>
        <w:rPr>
          <w:rFonts w:cs="Times New Roman" w:ascii="Times New Roman" w:hAnsi="Times New Roman"/>
          <w:sz w:val="24"/>
          <w:u w:val="single"/>
        </w:rPr>
        <w:t>Sale and Purchase of HP Capacity and Shaft Energy</w:t>
      </w:r>
      <w:r>
        <w:rPr>
          <w:rFonts w:cs="Times New Roman" w:ascii="Times New Roman" w:hAnsi="Times New Roman"/>
          <w:sz w:val="24"/>
        </w:rPr>
        <w:t>.  Pursuant to the terms and conditions of this Agreement, from and after the Start Date (except as provided in Section 3.1 with respect to the Test Period) ECS agrees to sell and deliver to Customer HP Capacity and Shaft Energy, and Customer agrees to pay ECS for such HP Capacity and Shaft Energy as provided in Article 3.</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2.2.</w:t>
        <w:tab/>
      </w:r>
      <w:r>
        <w:rPr>
          <w:rFonts w:cs="Times New Roman" w:ascii="Times New Roman" w:hAnsi="Times New Roman"/>
          <w:sz w:val="24"/>
          <w:u w:val="single"/>
        </w:rPr>
        <w:t>Provision of HP Capacity</w:t>
      </w:r>
      <w:r>
        <w:rPr>
          <w:rFonts w:cs="Times New Roman" w:ascii="Times New Roman" w:hAnsi="Times New Roman"/>
          <w:sz w:val="24"/>
        </w:rPr>
        <w:t>.  ECS shall provide to Customer the Contract Quantity of HP Capacity at the Point of Delivery.</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2.3.</w:t>
        <w:tab/>
      </w:r>
      <w:r>
        <w:rPr>
          <w:rFonts w:cs="Times New Roman" w:ascii="Times New Roman" w:hAnsi="Times New Roman"/>
          <w:sz w:val="24"/>
          <w:u w:val="single"/>
        </w:rPr>
        <w:t>Provision of Shaft Energy</w:t>
      </w:r>
      <w:r>
        <w:rPr>
          <w:rFonts w:cs="Times New Roman" w:ascii="Times New Roman" w:hAnsi="Times New Roman"/>
          <w:sz w:val="24"/>
        </w:rPr>
        <w:t>.  Subject to interruptions in delivery as provided for in Section 2.4 below, ECS shall deliver to Customer the Contract Quantity of Shaft Energy demanded by Customer for the operation of the Compressor.  ECS shall deliver the Shaft Energy to Customer at the Point of Delivery.  The ownership and risk of loss with respect to such Shaft Energy shall pass from ECS to Customer at the Point of Delivery.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2.4.</w:t>
        <w:tab/>
      </w:r>
      <w:r>
        <w:rPr>
          <w:rFonts w:cs="Times New Roman" w:ascii="Times New Roman" w:hAnsi="Times New Roman"/>
          <w:sz w:val="24"/>
          <w:u w:val="single"/>
        </w:rPr>
        <w:t>Shaft Energy Interruptions</w:t>
      </w:r>
      <w:r>
        <w:rPr>
          <w:rFonts w:cs="Times New Roman" w:ascii="Times New Roman" w:hAnsi="Times New Roman"/>
          <w:sz w:val="24"/>
        </w:rPr>
        <w:t xml:space="preserve">.  ECS may interrupt the delivery of Shaft Energy to Customer at any time delivery of electric energy to ECS is interrupted by its electric energy supplier in accordance with the terms of the No. 21 Schedule agreement between ECS and CDEC or the Alternative Schedule between ECS and the Utility, whichever is the applicable schedule under which ECS is purchasing electric energy.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r>
    </w:p>
    <w:p>
      <w:pPr>
        <w:pStyle w:val="Normal"/>
        <w:jc w:val="center"/>
        <w:rPr>
          <w:rFonts w:ascii="Times New Roman" w:hAnsi="Times New Roman" w:cs="Times New Roman"/>
          <w:sz w:val="24"/>
        </w:rPr>
      </w:pPr>
      <w:r>
        <w:rPr>
          <w:rFonts w:cs="Times New Roman" w:ascii="Times New Roman" w:hAnsi="Times New Roman"/>
          <w:b/>
          <w:sz w:val="24"/>
        </w:rPr>
        <w:t>ARTICLE 3</w:t>
      </w:r>
    </w:p>
    <w:p>
      <w:pPr>
        <w:pStyle w:val="Normal"/>
        <w:jc w:val="center"/>
        <w:rPr>
          <w:rFonts w:ascii="Times New Roman" w:hAnsi="Times New Roman" w:cs="Times New Roman"/>
          <w:sz w:val="24"/>
        </w:rPr>
      </w:pPr>
      <w:r>
        <w:rPr>
          <w:rFonts w:cs="Times New Roman" w:ascii="Times New Roman" w:hAnsi="Times New Roman"/>
          <w:b/>
          <w:sz w:val="24"/>
        </w:rPr>
        <w:t>COMPENSATION</w:t>
      </w:r>
    </w:p>
    <w:p>
      <w:pPr>
        <w:pStyle w:val="Normal"/>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3.1.</w:t>
        <w:tab/>
      </w:r>
      <w:r>
        <w:rPr>
          <w:rFonts w:cs="Times New Roman" w:ascii="Times New Roman" w:hAnsi="Times New Roman"/>
          <w:sz w:val="24"/>
          <w:u w:val="single"/>
        </w:rPr>
        <w:t>Facility Test Period</w:t>
      </w:r>
      <w:r>
        <w:rPr>
          <w:rFonts w:cs="Times New Roman" w:ascii="Times New Roman" w:hAnsi="Times New Roman"/>
          <w:sz w:val="24"/>
        </w:rPr>
        <w:t>.  The parties hereto agree that prior to the Start Date, Customer's Gallup Expansion facilities, including the Gallup Electric Compressor Station, must undergo a reasonable period of testing (the "</w:t>
      </w:r>
      <w:r>
        <w:rPr>
          <w:rFonts w:cs="Times New Roman" w:ascii="Times New Roman" w:hAnsi="Times New Roman"/>
          <w:sz w:val="24"/>
          <w:u w:val="single"/>
        </w:rPr>
        <w:t>Test Period</w:t>
      </w:r>
      <w:r>
        <w:rPr>
          <w:rFonts w:cs="Times New Roman" w:ascii="Times New Roman" w:hAnsi="Times New Roman"/>
          <w:sz w:val="24"/>
        </w:rPr>
        <w:t>") in order to verify operational readiness and integrity of the facilities.  At Customer's request, ECS agrees to provide the Contract Quantity to Customer during the Test Period; provided, however, that the Test Period may not begin prior to the in-service date of the Interconnection Facilities.  ECS shall invoice Customer only for actual expenses incurred by ECS to provide the HP Capacity and Shaft Energy during the Test Period prior to the Start Date.  Payment for the HP Capacity and Shaft Energy delivered during the Test Period shall be paid pursuant to an invoice for such expenses.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0" w:leader="none"/>
          <w:tab w:val="left" w:pos="720" w:leader="none"/>
        </w:tabs>
        <w:ind w:firstLine="720" w:end="0"/>
        <w:jc w:val="both"/>
        <w:rPr/>
      </w:pPr>
      <w:r>
        <w:rPr>
          <w:rFonts w:cs="Times New Roman" w:ascii="Times New Roman" w:hAnsi="Times New Roman"/>
          <w:sz w:val="24"/>
        </w:rPr>
        <w:t>3.2.</w:t>
        <w:tab/>
      </w:r>
      <w:r>
        <w:rPr>
          <w:rFonts w:cs="Times New Roman" w:ascii="Times New Roman" w:hAnsi="Times New Roman"/>
          <w:sz w:val="24"/>
          <w:u w:val="single"/>
        </w:rPr>
        <w:t>Annual Charge</w:t>
      </w:r>
      <w:r>
        <w:rPr>
          <w:rFonts w:cs="Times New Roman" w:ascii="Times New Roman" w:hAnsi="Times New Roman"/>
          <w:sz w:val="24"/>
        </w:rPr>
        <w:t xml:space="preserve">.  As compensation for the delivery of HP Capacity to Customer, Customer agrees to pay ECS an Annual Charge </w:t>
      </w:r>
      <w:del w:id="30" w:author="gnemec" w:date="1999-10-07T15:59:00Z">
        <w:r>
          <w:rPr>
            <w:rFonts w:cs="Times New Roman" w:ascii="Times New Roman" w:hAnsi="Times New Roman"/>
            <w:sz w:val="24"/>
          </w:rPr>
          <w:delText>with a value equivalent to</w:delText>
        </w:r>
      </w:del>
      <w:ins w:id="31" w:author="gnemec" w:date="1999-10-07T15:59:00Z">
        <w:r>
          <w:rPr>
            <w:rFonts w:cs="Times New Roman" w:ascii="Times New Roman" w:hAnsi="Times New Roman"/>
            <w:sz w:val="24"/>
          </w:rPr>
          <w:t>of</w:t>
        </w:r>
      </w:ins>
      <w:r>
        <w:rPr>
          <w:rFonts w:cs="Times New Roman" w:ascii="Times New Roman" w:hAnsi="Times New Roman"/>
          <w:sz w:val="24"/>
        </w:rPr>
        <w:t xml:space="preserve"> $_____________.  Commencing the first month after the Start Date, the Annual Charge shall be payable in twelve equal monthly installments beginning the first month of each Contract Year.  If the Start Date is on a day other than the first day of a month, Customer shall pay ECS an amount equal to one-twelfth of the first Contract Year's Annual Charge, prorated for the number of days in such month from and after the Start Date.  The Annual Charge includes </w:t>
      </w:r>
      <w:ins w:id="32" w:author="gnemec" w:date="1999-10-07T15:59:00Z">
        <w:r>
          <w:rPr>
            <w:rFonts w:cs="Times New Roman" w:ascii="Times New Roman" w:hAnsi="Times New Roman"/>
            <w:sz w:val="24"/>
          </w:rPr>
          <w:t xml:space="preserve">capital recovery costs for the Compressor Motor and the Interconnection Facilities and </w:t>
        </w:r>
      </w:ins>
      <w:r>
        <w:rPr>
          <w:rFonts w:cs="Times New Roman" w:ascii="Times New Roman" w:hAnsi="Times New Roman"/>
          <w:sz w:val="24"/>
        </w:rPr>
        <w:t xml:space="preserve">all local, state and federal taxes.  </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3.3.</w:t>
        <w:tab/>
      </w:r>
      <w:r>
        <w:rPr>
          <w:rFonts w:cs="Times New Roman" w:ascii="Times New Roman" w:hAnsi="Times New Roman"/>
          <w:sz w:val="24"/>
          <w:u w:val="single"/>
        </w:rPr>
        <w:t>Compression Services Charge</w:t>
      </w:r>
      <w:r>
        <w:rPr>
          <w:rFonts w:cs="Times New Roman" w:ascii="Times New Roman" w:hAnsi="Times New Roman"/>
          <w:sz w:val="24"/>
        </w:rPr>
        <w:t>.  In addition to the Annual Charge, Customer shall pay ECS a monthly Compression Services Charge based upon the amount of Shaft Energy (other than buy through Shaft Energy) actually delivered to Customer each month pursuant to this Agreement.  The Compression Services Charge shall be calculated as follows:</w:t>
      </w:r>
    </w:p>
    <w:p>
      <w:pPr>
        <w:pStyle w:val="Normal"/>
        <w:tabs>
          <w:tab w:val="clear" w:pos="720"/>
          <w:tab w:val="left" w:pos="576" w:leader="none"/>
        </w:tabs>
        <w:jc w:val="both"/>
        <w:rPr>
          <w:rFonts w:ascii="Times New Roman" w:hAnsi="Times New Roman" w:cs="Times New Roman"/>
          <w:sz w:val="24"/>
        </w:rPr>
      </w:pPr>
      <w:r>
        <w:rPr>
          <w:rFonts w:cs="Times New Roman" w:ascii="Times New Roman" w:hAnsi="Times New Roman"/>
          <w:sz w:val="24"/>
        </w:rPr>
      </w:r>
    </w:p>
    <w:p>
      <w:pPr>
        <w:pStyle w:val="BodyTextIndent"/>
        <w:widowControl/>
        <w:numPr>
          <w:ilvl w:val="0"/>
          <w:numId w:val="2"/>
        </w:numPr>
        <w:tabs>
          <w:tab w:val="clear" w:pos="720"/>
          <w:tab w:val="left" w:pos="1440" w:leader="none"/>
        </w:tabs>
        <w:ind w:hanging="720" w:start="1440" w:end="0"/>
        <w:rPr/>
      </w:pPr>
      <w:r>
        <w:rPr/>
        <w:t xml:space="preserve">The monthly Compression Services Charge for each month shall be </w:t>
      </w:r>
      <w:del w:id="33" w:author="gnemec" w:date="1999-10-07T15:59:00Z">
        <w:r>
          <w:rPr/>
          <w:delText>a value equivalent to the product of</w:delText>
        </w:r>
      </w:del>
      <w:ins w:id="34" w:author="gnemec" w:date="1999-10-07T15:59:00Z">
        <w:r>
          <w:rPr/>
          <w:t>$________ per HP-hr for</w:t>
        </w:r>
      </w:ins>
      <w:r>
        <w:rPr/>
        <w:t xml:space="preserve"> the aggregate amount of Shaft Energy</w:t>
      </w:r>
      <w:del w:id="35" w:author="gnemec" w:date="1999-10-07T15:59:00Z">
        <w:r>
          <w:rPr/>
          <w:delText>, including all Equivalent HP-hours,</w:delText>
        </w:r>
      </w:del>
      <w:r>
        <w:rPr/>
        <w:t xml:space="preserve"> delivered to Customer during the second month preceding the month for which the Compression Services Charge is being</w:t>
      </w:r>
      <w:del w:id="36" w:author="gnemec" w:date="1999-10-07T15:59:00Z">
        <w:r>
          <w:rPr/>
          <w:delText>calculated,</w:delText>
        </w:r>
      </w:del>
      <w:r>
        <w:rPr/>
        <w:t xml:space="preserve"> </w:t>
      </w:r>
      <w:del w:id="37" w:author="gnemec" w:date="1999-10-07T15:59:00Z">
        <w:r>
          <w:rPr/>
          <w:delText>multiplied by $_______ per HP-hr.</w:delText>
        </w:r>
      </w:del>
      <w:ins w:id="38" w:author="gnemec" w:date="1999-10-07T15:59:00Z">
        <w:r>
          <w:rPr/>
          <w:t>calculated.</w:t>
        </w:r>
      </w:ins>
      <w:r>
        <w:rPr/>
        <w:t xml:space="preserve">  For example, the monthly Compression Services Charge for May shall be based on the aggregate amount of Shaft Energy for the preceding March.</w:t>
      </w:r>
    </w:p>
    <w:p>
      <w:pPr>
        <w:pStyle w:val="BodyTextIndent"/>
        <w:widowControl/>
        <w:tabs>
          <w:tab w:val="clear" w:pos="720"/>
          <w:tab w:val="left" w:pos="1890" w:leader="none"/>
        </w:tabs>
        <w:ind w:start="1440" w:end="0"/>
        <w:rPr/>
      </w:pPr>
      <w:r>
        <w:rPr/>
      </w:r>
    </w:p>
    <w:p>
      <w:pPr>
        <w:pStyle w:val="BodyTextIndent"/>
        <w:widowControl/>
        <w:numPr>
          <w:ilvl w:val="0"/>
          <w:numId w:val="2"/>
        </w:numPr>
        <w:tabs>
          <w:tab w:val="clear" w:pos="720"/>
          <w:tab w:val="left" w:pos="1440" w:leader="none"/>
        </w:tabs>
        <w:ind w:hanging="720" w:start="1440" w:end="0"/>
        <w:rPr/>
      </w:pPr>
      <w:r>
        <w:rPr/>
        <w:t>The amount of Shaft Energy actually delivered to Customer each month shall be equal to the product of (i) the amount of kWh consumed by the Compressor Motor during such month, as measured by the Primary Meter times (ii) 1.341.</w:t>
      </w:r>
    </w:p>
    <w:p>
      <w:pPr>
        <w:pStyle w:val="Normal"/>
        <w:tabs>
          <w:tab w:val="left" w:pos="720" w:leader="none"/>
          <w:tab w:val="left" w:pos="1296"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3.4</w:t>
        <w:tab/>
      </w:r>
      <w:r>
        <w:rPr>
          <w:rFonts w:cs="Times New Roman" w:ascii="Times New Roman" w:hAnsi="Times New Roman"/>
          <w:sz w:val="24"/>
          <w:u w:val="single"/>
        </w:rPr>
        <w:t>Adjustments to Energy Pricing</w:t>
      </w:r>
      <w:r>
        <w:rPr>
          <w:rFonts w:cs="Times New Roman" w:ascii="Times New Roman" w:hAnsi="Times New Roman"/>
          <w:sz w:val="24"/>
        </w:rPr>
        <w:t>.  The parties acknowledge that the Compression Services Charge was determined based on the price of electric energy to be purchased by ECS from the CDEC or the</w:t>
      </w:r>
      <w:del w:id="39" w:author="gnemec" w:date="1999-10-07T15:59:00Z">
        <w:r>
          <w:rPr>
            <w:rFonts w:cs="Times New Roman" w:ascii="Times New Roman" w:hAnsi="Times New Roman"/>
            <w:sz w:val="24"/>
          </w:rPr>
          <w:delText>Utility which is, in turn, based on the price of electric energy CDEC or the Utility is to purchase from its wholesale</w:delText>
        </w:r>
      </w:del>
      <w:r>
        <w:rPr>
          <w:rFonts w:cs="Times New Roman" w:ascii="Times New Roman" w:hAnsi="Times New Roman"/>
          <w:sz w:val="24"/>
        </w:rPr>
        <w:t xml:space="preserve"> </w:t>
      </w:r>
      <w:del w:id="40" w:author="gnemec" w:date="1999-10-07T15:59:00Z">
        <w:r>
          <w:rPr>
            <w:rFonts w:cs="Times New Roman" w:ascii="Times New Roman" w:hAnsi="Times New Roman"/>
            <w:sz w:val="24"/>
          </w:rPr>
          <w:delText>supplier of electric energy (the "</w:delText>
        </w:r>
      </w:del>
      <w:del w:id="41" w:author="gnemec" w:date="1999-10-07T15:59:00Z">
        <w:r>
          <w:rPr>
            <w:rFonts w:cs="Times New Roman" w:ascii="Times New Roman" w:hAnsi="Times New Roman"/>
            <w:sz w:val="24"/>
            <w:u w:val="single"/>
          </w:rPr>
          <w:delText>Wholesale Supplier</w:delText>
        </w:r>
      </w:del>
      <w:del w:id="42" w:author="gnemec" w:date="1999-10-07T15:59:00Z">
        <w:r>
          <w:rPr>
            <w:rFonts w:cs="Times New Roman" w:ascii="Times New Roman" w:hAnsi="Times New Roman"/>
            <w:sz w:val="24"/>
          </w:rPr>
          <w:delText>").</w:delText>
        </w:r>
      </w:del>
      <w:ins w:id="43" w:author="gnemec" w:date="1999-10-07T15:59:00Z">
        <w:r>
          <w:rPr>
            <w:rFonts w:cs="Times New Roman" w:ascii="Times New Roman" w:hAnsi="Times New Roman"/>
            <w:sz w:val="24"/>
          </w:rPr>
          <w:t>Utility.</w:t>
        </w:r>
      </w:ins>
      <w:r>
        <w:rPr>
          <w:rFonts w:cs="Times New Roman" w:ascii="Times New Roman" w:hAnsi="Times New Roman"/>
          <w:sz w:val="24"/>
        </w:rPr>
        <w:t xml:space="preserve">  Accordingly, the parties shall provide for adjustment to the terms of this Agreement as follows in the event that the price, inclusive of all charges, paid by ECS for electric energy changes in the future:</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pPr>
      <w:r>
        <w:rPr>
          <w:rFonts w:cs="Times New Roman" w:ascii="Times New Roman" w:hAnsi="Times New Roman"/>
          <w:sz w:val="24"/>
        </w:rPr>
        <w:t xml:space="preserve">(a) </w:t>
        <w:tab/>
        <w:t>If the electric energy price ECS pays the CDEC under the No. 21 Schedule or the Utility under the Alternative Schedule increases</w:t>
      </w:r>
      <w:del w:id="44" w:author="gnemec" w:date="1999-10-07T15:59:00Z">
        <w:r>
          <w:rPr>
            <w:rFonts w:cs="Times New Roman" w:ascii="Times New Roman" w:hAnsi="Times New Roman"/>
            <w:sz w:val="24"/>
          </w:rPr>
          <w:delText xml:space="preserve"> as a result of an increase in the price the Wholesale Supplier charges CDEC or the Utility for electric energy</w:delText>
        </w:r>
      </w:del>
      <w:r>
        <w:rPr>
          <w:rFonts w:cs="Times New Roman" w:ascii="Times New Roman" w:hAnsi="Times New Roman"/>
          <w:sz w:val="24"/>
        </w:rPr>
        <w:t xml:space="preserve">, then ECS shall notify Customer of such increase and ECS, at Customer's option specified in writing, shall either (i) adjust the Compression Services Charge, in a written notice to Customer, to reflect the increase in price or (ii) invoice Customer for a cash payment for the incremental increase in the price of energy. If the </w:t>
      </w:r>
      <w:del w:id="45" w:author="gnemec" w:date="1999-10-07T15:59:00Z">
        <w:r>
          <w:rPr>
            <w:rFonts w:cs="Times New Roman" w:ascii="Times New Roman" w:hAnsi="Times New Roman"/>
            <w:sz w:val="24"/>
          </w:rPr>
          <w:delText>price ECS pays decreases as a result in a decrease in the price the</w:delText>
        </w:r>
      </w:del>
      <w:ins w:id="46" w:author="gnemec" w:date="1999-10-07T15:59:00Z">
        <w:r>
          <w:rPr>
            <w:rFonts w:cs="Times New Roman" w:ascii="Times New Roman" w:hAnsi="Times New Roman"/>
            <w:sz w:val="24"/>
          </w:rPr>
          <w:t>electric energy price ECS pays the CDEC under the No. 21 Schedule or the Utility under the Alternative Schedule decreases, then ECS shall notify Customer of such</w:t>
        </w:r>
      </w:ins>
      <w:r>
        <w:rPr>
          <w:rFonts w:cs="Times New Roman" w:ascii="Times New Roman" w:hAnsi="Times New Roman"/>
          <w:sz w:val="24"/>
        </w:rPr>
        <w:t xml:space="preserve"> </w:t>
      </w:r>
      <w:del w:id="47" w:author="gnemec" w:date="1999-10-07T15:59:00Z">
        <w:r>
          <w:rPr>
            <w:rFonts w:cs="Times New Roman" w:ascii="Times New Roman" w:hAnsi="Times New Roman"/>
            <w:sz w:val="24"/>
          </w:rPr>
          <w:delText>Wholesale Supplier charges CDEC or the Utility, ECS and Customer shall mutually agree in writing on an adjusted</w:delText>
        </w:r>
      </w:del>
      <w:ins w:id="48" w:author="gnemec" w:date="1999-10-07T15:59:00Z">
        <w:r>
          <w:rPr>
            <w:rFonts w:cs="Times New Roman" w:ascii="Times New Roman" w:hAnsi="Times New Roman"/>
            <w:sz w:val="24"/>
          </w:rPr>
          <w:t>decrease and ECS, at Customer's option specified in writing, shall either (i) adjust the</w:t>
        </w:r>
      </w:ins>
      <w:r>
        <w:rPr>
          <w:rFonts w:cs="Times New Roman" w:ascii="Times New Roman" w:hAnsi="Times New Roman"/>
          <w:sz w:val="24"/>
        </w:rPr>
        <w:t xml:space="preserve"> Compression Services </w:t>
      </w:r>
      <w:del w:id="49" w:author="gnemec" w:date="1999-10-07T15:59:00Z">
        <w:r>
          <w:rPr>
            <w:rFonts w:cs="Times New Roman" w:ascii="Times New Roman" w:hAnsi="Times New Roman"/>
            <w:sz w:val="24"/>
          </w:rPr>
          <w:delText>Charge which reflects the incremental</w:delText>
        </w:r>
      </w:del>
      <w:ins w:id="50" w:author="gnemec" w:date="1999-10-07T15:59:00Z">
        <w:r>
          <w:rPr>
            <w:rFonts w:cs="Times New Roman" w:ascii="Times New Roman" w:hAnsi="Times New Roman"/>
            <w:sz w:val="24"/>
          </w:rPr>
          <w:t>Charge, in a written notice to Customer, to reflect the decrease in price or (ii) refund Customer a cash payment for the</w:t>
        </w:r>
      </w:ins>
      <w:r>
        <w:rPr>
          <w:rFonts w:cs="Times New Roman" w:ascii="Times New Roman" w:hAnsi="Times New Roman"/>
          <w:sz w:val="24"/>
        </w:rPr>
        <w:t xml:space="preserve"> decrease in the price of energy.</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t>(b)</w:t>
        <w:tab/>
        <w:t>If ECS is charged for additional charges by CDEC under the No. 21 Schedule or the Utility under the Alternative Schedule as a result of additional charges imposed upon CDEC or the Utility by the Wholesale Supplier, then ECS shall notify Customer of such charges and ECS shall invoice Customer for a cash payment for the additional charges.</w:t>
      </w:r>
    </w:p>
    <w:p>
      <w:pPr>
        <w:pStyle w:val="Normal"/>
        <w:tabs>
          <w:tab w:val="left" w:pos="72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hanging="720" w:start="1440" w:end="0"/>
        <w:jc w:val="both"/>
        <w:rPr>
          <w:rFonts w:ascii="Times New Roman" w:hAnsi="Times New Roman" w:cs="Times New Roman"/>
          <w:sz w:val="24"/>
          <w:ins w:id="52" w:author="gnemec" w:date="1999-10-07T15:59:00Z"/>
        </w:rPr>
      </w:pPr>
      <w:ins w:id="51" w:author="gnemec" w:date="1999-10-07T15:59:00Z">
        <w:r>
          <w:rPr>
            <w:rFonts w:cs="Times New Roman" w:ascii="Times New Roman" w:hAnsi="Times New Roman"/>
            <w:sz w:val="24"/>
          </w:rPr>
          <w:t>(c)</w:t>
          <w:tab/>
          <w:t>ECS shall negotiate with CDEC or the Utility to improve the electric energy pricing structure under the No. 21 Schedule or Alternative Schedule as applicable. If the price ECS pays to CDEC for electric energy decreases as a result of ECS negotiations with CDEC or the Utility, ECS and Customer shall mutually agree in writing on an adjusted Compression Services Charge which reflects the incremental decrease in the price of energy.</w:t>
        </w:r>
      </w:ins>
    </w:p>
    <w:p>
      <w:pPr>
        <w:pStyle w:val="Normal"/>
        <w:tabs>
          <w:tab w:val="left" w:pos="720" w:leader="none"/>
        </w:tabs>
        <w:ind w:hanging="720" w:start="1440" w:end="0"/>
        <w:jc w:val="both"/>
        <w:rPr>
          <w:rFonts w:ascii="Times New Roman" w:hAnsi="Times New Roman" w:cs="Times New Roman"/>
          <w:sz w:val="24"/>
          <w:ins w:id="54" w:author="gnemec" w:date="1999-10-07T15:59:00Z"/>
        </w:rPr>
      </w:pPr>
      <w:ins w:id="53" w:author="gnemec" w:date="1999-10-07T15:59:00Z">
        <w:r>
          <w:rPr>
            <w:rFonts w:cs="Times New Roman" w:ascii="Times New Roman" w:hAnsi="Times New Roman"/>
            <w:sz w:val="24"/>
          </w:rPr>
        </w:r>
      </w:ins>
    </w:p>
    <w:p>
      <w:pPr>
        <w:pStyle w:val="Normal"/>
        <w:tabs>
          <w:tab w:val="left" w:pos="720" w:leader="none"/>
        </w:tabs>
        <w:ind w:firstLine="720" w:end="0"/>
        <w:jc w:val="both"/>
        <w:rPr/>
      </w:pPr>
      <w:r>
        <w:rPr>
          <w:rFonts w:cs="Times New Roman" w:ascii="Times New Roman" w:hAnsi="Times New Roman"/>
          <w:sz w:val="24"/>
        </w:rPr>
        <w:t>3.5</w:t>
        <w:tab/>
      </w:r>
      <w:r>
        <w:rPr>
          <w:rFonts w:cs="Times New Roman" w:ascii="Times New Roman" w:hAnsi="Times New Roman"/>
          <w:sz w:val="24"/>
          <w:u w:val="single"/>
        </w:rPr>
        <w:t>Reimbursement for Certain Expenses</w:t>
      </w:r>
      <w:r>
        <w:rPr>
          <w:rFonts w:cs="Times New Roman" w:ascii="Times New Roman" w:hAnsi="Times New Roman"/>
          <w:sz w:val="24"/>
        </w:rPr>
        <w:t xml:space="preserve">.  If ECS is assessed a payment to CDEC or the Utility for power factor correction and/or required to install additional equipment relating to the Compressor Motor to ensure a power factor of at least 95%, Customer will reimburse ECS for the actual expenses incurred by ECS in that regard within ten (10) days of receipt of an invoice from ECS.  </w:t>
      </w:r>
    </w:p>
    <w:p>
      <w:pPr>
        <w:pStyle w:val="Normal"/>
        <w:tabs>
          <w:tab w:val="left" w:pos="720" w:leader="none"/>
        </w:tabs>
        <w:ind w:firstLine="720" w:end="0"/>
        <w:jc w:val="both"/>
        <w:rPr>
          <w:rFonts w:ascii="Times New Roman" w:hAnsi="Times New Roman" w:cs="Times New Roman"/>
          <w:sz w:val="24"/>
          <w:u w:val="single"/>
        </w:rPr>
      </w:pPr>
      <w:r>
        <w:rPr>
          <w:rFonts w:cs="Times New Roman" w:ascii="Times New Roman" w:hAnsi="Times New Roman"/>
          <w:sz w:val="24"/>
          <w:u w:val="single"/>
        </w:rPr>
      </w:r>
    </w:p>
    <w:p>
      <w:pPr>
        <w:pStyle w:val="Normal"/>
        <w:jc w:val="both"/>
        <w:rPr/>
      </w:pPr>
      <w:r>
        <w:rPr>
          <w:rFonts w:cs="Times New Roman" w:ascii="Times New Roman" w:hAnsi="Times New Roman"/>
          <w:sz w:val="24"/>
        </w:rPr>
        <w:tab/>
        <w:t xml:space="preserve">3.6 </w:t>
        <w:tab/>
      </w:r>
      <w:r>
        <w:rPr>
          <w:rFonts w:cs="Times New Roman" w:ascii="Times New Roman" w:hAnsi="Times New Roman"/>
          <w:sz w:val="24"/>
          <w:u w:val="single"/>
        </w:rPr>
        <w:t>Customer Rebate.</w:t>
      </w:r>
      <w:r>
        <w:rPr>
          <w:rFonts w:cs="Times New Roman" w:ascii="Times New Roman" w:hAnsi="Times New Roman"/>
          <w:sz w:val="24"/>
        </w:rPr>
        <w:t xml:space="preserve">  ECS shall use its good faith efforts to negotiate with CDEC a coincidental peak avoidance structure to be included in the terms of the </w:t>
      </w:r>
      <w:ins w:id="55" w:author="gnemec" w:date="1999-10-07T15:59:00Z">
        <w:r>
          <w:rPr>
            <w:rFonts w:cs="Times New Roman" w:ascii="Times New Roman" w:hAnsi="Times New Roman"/>
            <w:sz w:val="24"/>
          </w:rPr>
          <w:t xml:space="preserve">agreement executed by ECS pursuant to the </w:t>
        </w:r>
      </w:ins>
      <w:r>
        <w:rPr>
          <w:rFonts w:cs="Times New Roman" w:ascii="Times New Roman" w:hAnsi="Times New Roman"/>
          <w:sz w:val="24"/>
        </w:rPr>
        <w:t xml:space="preserve">No. 21 Schedule, which would provide to ECS the opportunity to avoid certain coincidental peak demand charges.  Based upon existing negotiations between CDEC and ECS, such rebate is currently proposed to be calculated in accordance with </w:t>
      </w:r>
      <w:r>
        <w:rPr>
          <w:rFonts w:cs="Times New Roman" w:ascii="Times New Roman" w:hAnsi="Times New Roman"/>
          <w:sz w:val="24"/>
          <w:u w:val="single"/>
        </w:rPr>
        <w:t>Exhibit "A"</w:t>
      </w:r>
      <w:r>
        <w:rPr>
          <w:rFonts w:cs="Times New Roman" w:ascii="Times New Roman" w:hAnsi="Times New Roman"/>
          <w:sz w:val="24"/>
        </w:rPr>
        <w:t xml:space="preserve"> hereto or on terms more favorable to ECS and Customer (the "</w:t>
      </w:r>
      <w:r>
        <w:rPr>
          <w:rFonts w:cs="Times New Roman" w:ascii="Times New Roman" w:hAnsi="Times New Roman"/>
          <w:sz w:val="24"/>
          <w:u w:val="single"/>
        </w:rPr>
        <w:t>Rebate Structure</w:t>
      </w:r>
      <w:r>
        <w:rPr>
          <w:rFonts w:cs="Times New Roman" w:ascii="Times New Roman" w:hAnsi="Times New Roman"/>
          <w:sz w:val="24"/>
        </w:rPr>
        <w:t>")</w:t>
      </w:r>
      <w:r>
        <w:rPr>
          <w:rFonts w:cs="Times New Roman" w:ascii="Times New Roman" w:hAnsi="Times New Roman"/>
          <w:b/>
          <w:sz w:val="24"/>
        </w:rPr>
        <w:t>.</w:t>
      </w:r>
      <w:r>
        <w:rPr>
          <w:rFonts w:cs="Times New Roman" w:ascii="Times New Roman" w:hAnsi="Times New Roman"/>
          <w:sz w:val="24"/>
        </w:rPr>
        <w:t xml:space="preserve">    Customer shall receive a quarterly rebate during the Contract Year based on </w:t>
      </w:r>
      <w:ins w:id="56" w:author="gnemec" w:date="1999-10-07T15:59:00Z">
        <w:r>
          <w:rPr>
            <w:rFonts w:cs="Times New Roman" w:ascii="Times New Roman" w:hAnsi="Times New Roman"/>
            <w:sz w:val="24"/>
          </w:rPr>
          <w:t xml:space="preserve">Customer's avoidance of </w:t>
        </w:r>
      </w:ins>
      <w:del w:id="57" w:author="gnemec" w:date="1999-10-07T15:59:00Z">
        <w:r>
          <w:rPr>
            <w:rFonts w:cs="Times New Roman" w:ascii="Times New Roman" w:hAnsi="Times New Roman"/>
            <w:sz w:val="24"/>
          </w:rPr>
          <w:delText>Customer curtailment</w:delText>
        </w:r>
      </w:del>
      <w:ins w:id="58" w:author="gnemec" w:date="1999-10-07T15:59:00Z">
        <w:r>
          <w:rPr>
            <w:rFonts w:cs="Times New Roman" w:ascii="Times New Roman" w:hAnsi="Times New Roman"/>
            <w:sz w:val="24"/>
          </w:rPr>
          <w:t>use</w:t>
        </w:r>
      </w:ins>
      <w:r>
        <w:rPr>
          <w:rFonts w:cs="Times New Roman" w:ascii="Times New Roman" w:hAnsi="Times New Roman"/>
          <w:sz w:val="24"/>
        </w:rPr>
        <w:t xml:space="preserve"> of Shaft Energy required for the Compressor which results in the actual avoidance of those coincidental peak demand charges as billed by CDEC under </w:t>
      </w:r>
      <w:del w:id="59" w:author="gnemec" w:date="1999-10-07T15:59:00Z">
        <w:r>
          <w:rPr>
            <w:rFonts w:cs="Times New Roman" w:ascii="Times New Roman" w:hAnsi="Times New Roman"/>
            <w:sz w:val="24"/>
          </w:rPr>
          <w:delText>such coincidental peak avoidance structure.</w:delText>
        </w:r>
      </w:del>
      <w:ins w:id="60" w:author="gnemec" w:date="1999-10-07T15:59:00Z">
        <w:r>
          <w:rPr>
            <w:rFonts w:cs="Times New Roman" w:ascii="Times New Roman" w:hAnsi="Times New Roman"/>
            <w:sz w:val="24"/>
          </w:rPr>
          <w:t>Rebate Structure.</w:t>
        </w:r>
      </w:ins>
      <w:r>
        <w:rPr>
          <w:rFonts w:cs="Times New Roman" w:ascii="Times New Roman" w:hAnsi="Times New Roman"/>
          <w:sz w:val="24"/>
        </w:rPr>
        <w:t xml:space="preserve">  Such rebate shall be paid within 90 days of the end of each quarter during the Contract Year. </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4</w:t>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TERMS OF PAYMENT</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864" w:leader="none"/>
          <w:tab w:val="left" w:pos="1440" w:leader="none"/>
        </w:tabs>
        <w:rPr/>
      </w:pPr>
      <w:r>
        <w:rPr/>
        <w:t>4.1.</w:t>
        <w:tab/>
        <w:t>Invoices.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For each calendar month, ECS shall deliver to Customer within 10 days following the last day of such month, an invoice for the monthly installment of the Annual Charge.</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No later than the tenth Business Day prior to the end of each month, ECS shall send Customer a written invoice specifying the Compression Services Charge payable to ECS.</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Customer shall pay each invoice for the Annual Charge by the later of the 10th day after the invoice was received or (ii) the 20th day of the calendar month in which the invoice was received, and if such day for payment is not a Business Day, then the next Business Day.  Customer shall make payment to ECS by wire transfer to the payment address set forth in Section 12.1.</w:t>
      </w:r>
    </w:p>
    <w:p>
      <w:pPr>
        <w:pStyle w:val="Normal"/>
        <w:tabs>
          <w:tab w:val="clear" w:pos="720"/>
          <w:tab w:val="left" w:pos="1440" w:leader="none"/>
          <w:tab w:val="left" w:pos="1728"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r>
        <w:rPr>
          <w:rFonts w:cs="Times New Roman" w:ascii="Times New Roman" w:hAnsi="Times New Roman"/>
          <w:sz w:val="24"/>
        </w:rPr>
        <w:t>(d)</w:t>
        <w:tab/>
        <w:t>If any invoice is not paid when due, then interest shall accrue and be payable on such past due amount at the annual rate equal to the prime rate from time to time charged by Citibank, N.A. to responsible and substantial commercial and industrial borrowers plus 2%, or the maximum rate permitted by applicable law, whichever is less (the "</w:t>
      </w:r>
      <w:r>
        <w:rPr>
          <w:rFonts w:cs="Times New Roman" w:ascii="Times New Roman" w:hAnsi="Times New Roman"/>
          <w:sz w:val="24"/>
          <w:u w:val="single"/>
        </w:rPr>
        <w:t>Past Due Rate</w:t>
      </w:r>
      <w:r>
        <w:rPr>
          <w:rFonts w:cs="Times New Roman" w:ascii="Times New Roman" w:hAnsi="Times New Roman"/>
          <w:sz w:val="24"/>
        </w:rPr>
        <w:t xml:space="preserve">"); </w:t>
      </w:r>
      <w:r>
        <w:rPr>
          <w:rFonts w:cs="Times New Roman" w:ascii="Times New Roman" w:hAnsi="Times New Roman"/>
          <w:sz w:val="24"/>
          <w:u w:val="single"/>
        </w:rPr>
        <w:t>provided</w:t>
      </w:r>
      <w:r>
        <w:rPr>
          <w:rFonts w:cs="Times New Roman" w:ascii="Times New Roman" w:hAnsi="Times New Roman"/>
          <w:sz w:val="24"/>
        </w:rPr>
        <w:t>, however, such failure to pay is not the result of a bona fide dispute or failure to timely receive notice of any such charges.  Such interest shall accrue beginning on the due date of such unpaid invoice or of such unpaid amount.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If Customer, in good faith, disputes any part of any invoice, Customer shall pay the portion of such invoice conceded to be correct.  If the disputed billing is determined to be correct, it shall be paid within ten days of such determination, along with interest calculated from the original due date until the date paid at an interest rate equal to the Past Due Rate.</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5</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ELECTRIC ENERGY SERVICE SCHEDULES</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both"/>
        <w:rPr/>
      </w:pPr>
      <w:r>
        <w:rPr>
          <w:rFonts w:cs="Times New Roman" w:ascii="Times New Roman" w:hAnsi="Times New Roman"/>
          <w:sz w:val="24"/>
        </w:rPr>
        <w:tab/>
        <w:tab/>
      </w:r>
      <w:del w:id="61" w:author="gnemec" w:date="1999-10-07T15:59:00Z">
        <w:r>
          <w:rPr>
            <w:rFonts w:cs="Times New Roman" w:ascii="Times New Roman" w:hAnsi="Times New Roman"/>
            <w:sz w:val="24"/>
          </w:rPr>
          <w:delText>The Parties acknowledge that the terms and conditions of this Agreement are based upon ECS receiving</w:delText>
        </w:r>
      </w:del>
      <w:ins w:id="62" w:author="gnemec" w:date="1999-10-07T15:59:00Z">
        <w:r>
          <w:rPr>
            <w:rFonts w:cs="Times New Roman" w:ascii="Times New Roman" w:hAnsi="Times New Roman"/>
            <w:sz w:val="24"/>
          </w:rPr>
          <w:t>Upon execution of this Agreement, ECS shall negotiate with CDEC to obtain</w:t>
        </w:r>
      </w:ins>
      <w:r>
        <w:rPr>
          <w:rFonts w:cs="Times New Roman" w:ascii="Times New Roman" w:hAnsi="Times New Roman"/>
          <w:sz w:val="24"/>
        </w:rPr>
        <w:t xml:space="preserve"> electric energy service</w:t>
      </w:r>
      <w:del w:id="63" w:author="gnemec" w:date="1999-10-07T15:59:00Z">
        <w:r>
          <w:rPr>
            <w:rFonts w:cs="Times New Roman" w:ascii="Times New Roman" w:hAnsi="Times New Roman"/>
            <w:sz w:val="24"/>
          </w:rPr>
          <w:delText>from CDEC</w:delText>
        </w:r>
      </w:del>
      <w:r>
        <w:rPr>
          <w:rFonts w:cs="Times New Roman" w:ascii="Times New Roman" w:hAnsi="Times New Roman"/>
          <w:sz w:val="24"/>
        </w:rPr>
        <w:t xml:space="preserve"> under CDEC's Class A Firm Power Rate Schedule No. 21 for Large Industrial Transmission Service with the Rebate Structure, as it is currently proposed for approval by the New Mexico Public Utility Commission in Docket No._________ which is attached hereto as </w:t>
      </w:r>
      <w:r>
        <w:rPr>
          <w:rFonts w:cs="Times New Roman" w:ascii="Times New Roman" w:hAnsi="Times New Roman"/>
          <w:sz w:val="24"/>
          <w:u w:val="single"/>
        </w:rPr>
        <w:t>Exhibit "B"</w:t>
      </w:r>
      <w:r>
        <w:rPr>
          <w:rFonts w:cs="Times New Roman" w:ascii="Times New Roman" w:hAnsi="Times New Roman"/>
          <w:sz w:val="24"/>
        </w:rPr>
        <w:t xml:space="preserve"> (the "</w:t>
      </w:r>
      <w:r>
        <w:rPr>
          <w:rFonts w:cs="Times New Roman" w:ascii="Times New Roman" w:hAnsi="Times New Roman"/>
          <w:sz w:val="24"/>
          <w:u w:val="single"/>
        </w:rPr>
        <w:t>No. 21 Schedule</w:t>
      </w:r>
      <w:r>
        <w:rPr>
          <w:rFonts w:cs="Times New Roman" w:ascii="Times New Roman" w:hAnsi="Times New Roman"/>
          <w:sz w:val="24"/>
        </w:rPr>
        <w:t xml:space="preserve">").  </w:t>
      </w:r>
      <w:ins w:id="64" w:author="gnemec" w:date="1999-10-07T15:59:00Z">
        <w:r>
          <w:rPr>
            <w:rFonts w:cs="Times New Roman" w:ascii="Times New Roman" w:hAnsi="Times New Roman"/>
            <w:sz w:val="24"/>
          </w:rPr>
          <w:t xml:space="preserve">The Parties acknowledge that the terms and conditions of this Agreement are based upon ECS receiving electric energy service from CDEC under No. 21 Schedule with Rebate Structure.  </w:t>
        </w:r>
      </w:ins>
      <w:r>
        <w:rPr>
          <w:rFonts w:cs="Times New Roman" w:ascii="Times New Roman" w:hAnsi="Times New Roman"/>
          <w:sz w:val="24"/>
        </w:rPr>
        <w:t xml:space="preserve">If on or prior to March 1, 2000, the No. 21 Schedule </w:t>
      </w:r>
      <w:ins w:id="65" w:author="gnemec" w:date="1999-10-07T15:59:00Z">
        <w:r>
          <w:rPr>
            <w:rFonts w:cs="Times New Roman" w:ascii="Times New Roman" w:hAnsi="Times New Roman"/>
            <w:sz w:val="24"/>
          </w:rPr>
          <w:t xml:space="preserve">with Rebate Structure </w:t>
        </w:r>
      </w:ins>
      <w:r>
        <w:rPr>
          <w:rFonts w:cs="Times New Roman" w:ascii="Times New Roman" w:hAnsi="Times New Roman"/>
          <w:sz w:val="24"/>
        </w:rPr>
        <w:t>is not available to ECS or the terms and conditions of the No. 21 Schedule</w:t>
      </w:r>
      <w:ins w:id="66" w:author="gnemec" w:date="1999-10-07T15:59:00Z">
        <w:r>
          <w:rPr>
            <w:rFonts w:cs="Times New Roman" w:ascii="Times New Roman" w:hAnsi="Times New Roman"/>
            <w:sz w:val="24"/>
          </w:rPr>
          <w:t xml:space="preserve"> with Rebate Structure</w:t>
        </w:r>
      </w:ins>
      <w:r>
        <w:rPr>
          <w:rFonts w:cs="Times New Roman" w:ascii="Times New Roman" w:hAnsi="Times New Roman"/>
          <w:sz w:val="24"/>
        </w:rPr>
        <w:t>, as it currently is proposed, have been materially changed, Customer shall choose one of the following two options at any time prior to March 1, 2000:</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pPr>
      <w:r>
        <w:rPr>
          <w:rFonts w:cs="Times New Roman" w:ascii="Times New Roman" w:hAnsi="Times New Roman"/>
          <w:sz w:val="24"/>
        </w:rPr>
        <w:tab/>
        <w:tab/>
        <w:t>(a)</w:t>
        <w:tab/>
        <w:t xml:space="preserve">Pay to ECS a lump sum payment of </w:t>
      </w:r>
      <w:del w:id="67" w:author="gnemec" w:date="1999-10-07T15:59:00Z">
        <w:r>
          <w:rPr>
            <w:rFonts w:cs="Times New Roman" w:ascii="Times New Roman" w:hAnsi="Times New Roman"/>
            <w:sz w:val="24"/>
          </w:rPr>
          <w:delText>$______________</w:delText>
        </w:r>
      </w:del>
      <w:ins w:id="68" w:author="gnemec" w:date="1999-10-07T15:59:00Z">
        <w:r>
          <w:rPr>
            <w:rFonts w:cs="Times New Roman" w:ascii="Times New Roman" w:hAnsi="Times New Roman"/>
            <w:sz w:val="24"/>
          </w:rPr>
          <w:t>$7,000,000</w:t>
        </w:r>
      </w:ins>
      <w:r>
        <w:rPr>
          <w:rFonts w:cs="Times New Roman" w:ascii="Times New Roman" w:hAnsi="Times New Roman"/>
          <w:sz w:val="24"/>
        </w:rPr>
        <w:t xml:space="preserve"> and ECS will provide Compression Services to Customer in accordance with the terms and conditions of this Agreement, as if ECS has entered into an agreement with CDEC under the No. 21 Schedule without the Rebate Structure; or</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(b)</w:t>
        <w:tab/>
        <w:t>Negotiate with ECS to modify the terms and conditions of this Agreement to reflect ECS' receipt of electric energy service under the best available alternative electric energy supply.</w:t>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Unless Customer has previously elected one of the above options, if the No. 21 Schedule with the Rebate Structure is available for service before March 1, 2000, ECS shall enter into a electric energy supply agreement under the No. 21 Schedule with the Rebate Structure and provide Compression Services to Customer in accordance with the terms and conditions of this Agreement.</w:t>
      </w:r>
      <w:ins w:id="69" w:author="gnemec" w:date="1999-10-07T15:59:00Z">
        <w:r>
          <w:rPr>
            <w:rFonts w:cs="Times New Roman" w:ascii="Times New Roman" w:hAnsi="Times New Roman"/>
            <w:sz w:val="24"/>
          </w:rPr>
          <w:t xml:space="preserve">  Upon execution of the No. 21 Schedule with Rebate Structure by ECS, ECS shall advise Customer of the final terms and conditions of the No. 21 Schedule with Rebate Structure.</w:t>
        </w:r>
      </w:ins>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6</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LOAD CONTROL MANAGEMENT</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144" w:leader="none"/>
        </w:tabs>
        <w:jc w:val="both"/>
        <w:rPr>
          <w:rFonts w:ascii="Times New Roman" w:hAnsi="Times New Roman" w:cs="Times New Roman"/>
          <w:sz w:val="24"/>
        </w:rPr>
      </w:pPr>
      <w:r>
        <w:rPr>
          <w:rFonts w:cs="Times New Roman" w:ascii="Times New Roman" w:hAnsi="Times New Roman"/>
          <w:sz w:val="24"/>
        </w:rPr>
        <w:tab/>
        <w:tab/>
        <w:t>ECS will work in good faith with CDEC to establish an automated system which will read CDEC's online load profile and convert such reading into a signal which will automatically control the loading on the Compressor and Compressor Motor to provide Customer the opportunity to avoid CDEC's peak load periods, unless Customer chooses to override such signal.  In the event that such automatic load controlling system is unable to be implemented prior to the Start Date, for any reason, ECS will hold harmless and keep Customer whole for all cost and expenses required for Customer to implement additional manpower, if reasonably necessary, to monitor CDEC's online load profile and load control the Compressor and Compressor Motor.  The terms and conditions of this Article 6 shall have no effect in the event that the No. 21 Schedule or the Rebate Structure are not available.</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 w:leader="none"/>
        </w:tabs>
        <w:jc w:val="center"/>
        <w:rPr>
          <w:rFonts w:ascii="Times New Roman" w:hAnsi="Times New Roman" w:cs="Times New Roman"/>
          <w:sz w:val="24"/>
        </w:rPr>
      </w:pPr>
      <w:r>
        <w:rPr>
          <w:rFonts w:cs="Times New Roman" w:ascii="Times New Roman" w:hAnsi="Times New Roman"/>
          <w:b/>
          <w:sz w:val="24"/>
        </w:rPr>
        <w:t>ARTICLE 7</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t>TRANSPORTATION RESUBSCRIPTION</w:t>
      </w:r>
    </w:p>
    <w:p>
      <w:pPr>
        <w:pStyle w:val="Normal"/>
        <w:tabs>
          <w:tab w:val="clear" w:pos="720"/>
          <w:tab w:val="left" w:pos="144" w:leader="none"/>
        </w:tabs>
        <w:jc w:val="center"/>
        <w:rPr>
          <w:rFonts w:ascii="Times New Roman" w:hAnsi="Times New Roman" w:cs="Times New Roman"/>
          <w:b/>
          <w:sz w:val="24"/>
        </w:rPr>
      </w:pPr>
      <w:r>
        <w:rPr>
          <w:rFonts w:cs="Times New Roman" w:ascii="Times New Roman" w:hAnsi="Times New Roman"/>
          <w:b/>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tab/>
        <w:t>Customer may give written notice to ECS, if prior to the end of the fifth Contract Year Customer is unable to resubscribe the capacity on the Pipeline such that the Compressor and Compressor Motor are no longer expected to be utilized.  Upon receipt of such notice, ECS shall terminate the No. 21 Schedule agreement between ECS and CDEC or the Alternative Schedule between ECS and the Utility, whichever is the applicable schedule under which ECS is purchasing electric energy.  Such notice shall be given to ECS sufficiently in advance of the end of the fifth Contract Year to allow ECS to terminate the No. 21 Schedule agreement between ECS and CDEC or the Alternative Schedule between ECS and the Utility.  Notwithstanding the termination of the No. 21 Schedule agreement or the Alternative Schedule, this Agreement shall remain in effect in accordance with its terms and conditions.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ARTICLE 8</w:t>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COVENANTS; REPRESENTATIONS AND WARRANTIES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720" w:end="0"/>
        <w:jc w:val="both"/>
        <w:rPr/>
      </w:pPr>
      <w:r>
        <w:rPr>
          <w:rFonts w:cs="Times New Roman" w:ascii="Times New Roman" w:hAnsi="Times New Roman"/>
          <w:sz w:val="24"/>
        </w:rPr>
        <w:tab/>
        <w:t>8.1.</w:t>
        <w:tab/>
      </w:r>
      <w:r>
        <w:rPr>
          <w:rFonts w:cs="Times New Roman" w:ascii="Times New Roman" w:hAnsi="Times New Roman"/>
          <w:sz w:val="24"/>
          <w:u w:val="single"/>
        </w:rPr>
        <w:t>ECS Covenants</w:t>
      </w:r>
      <w:r>
        <w:rPr>
          <w:rFonts w:cs="Times New Roman" w:ascii="Times New Roman" w:hAnsi="Times New Roman"/>
          <w:sz w:val="24"/>
        </w:rPr>
        <w:t>.  At all times during this Agreement, ECS shall:</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ins w:id="70" w:author="gnemec" w:date="1999-10-07T15:59:00Z"/>
        </w:rPr>
      </w:pPr>
      <w:r>
        <w:rPr>
          <w:rFonts w:cs="Times New Roman" w:ascii="Times New Roman" w:hAnsi="Times New Roman"/>
          <w:sz w:val="24"/>
        </w:rPr>
        <w:t>(a)</w:t>
        <w:tab/>
        <w:t xml:space="preserve">Maintain a reliable supply of electrical energy to power the Compressor Motors, subject to its being interrupted as provided in Section 2.4; </w:t>
      </w:r>
    </w:p>
    <w:p>
      <w:pPr>
        <w:pStyle w:val="Normal"/>
        <w:tabs>
          <w:tab w:val="clear" w:pos="720"/>
          <w:tab w:val="left" w:pos="1440" w:leader="none"/>
        </w:tabs>
        <w:ind w:hanging="720" w:start="1440" w:end="0"/>
        <w:jc w:val="both"/>
        <w:rPr>
          <w:rFonts w:ascii="Times New Roman" w:hAnsi="Times New Roman" w:cs="Times New Roman"/>
          <w:sz w:val="24"/>
          <w:ins w:id="72" w:author="gnemec" w:date="1999-10-07T15:59:00Z"/>
        </w:rPr>
      </w:pPr>
      <w:ins w:id="71" w:author="gnemec" w:date="1999-10-07T15:59:00Z">
        <w:r>
          <w:rPr>
            <w:rFonts w:cs="Times New Roman" w:ascii="Times New Roman" w:hAnsi="Times New Roman"/>
            <w:sz w:val="24"/>
          </w:rPr>
        </w:r>
      </w:ins>
    </w:p>
    <w:p>
      <w:pPr>
        <w:pStyle w:val="Normal"/>
        <w:tabs>
          <w:tab w:val="clear" w:pos="720"/>
          <w:tab w:val="left" w:pos="1440" w:leader="none"/>
        </w:tabs>
        <w:ind w:hanging="720" w:start="1440" w:end="0"/>
        <w:jc w:val="both"/>
        <w:rPr/>
      </w:pPr>
      <w:ins w:id="73" w:author="gnemec" w:date="1999-10-07T15:59:00Z">
        <w:r>
          <w:rPr>
            <w:rFonts w:cs="Times New Roman" w:ascii="Times New Roman" w:hAnsi="Times New Roman"/>
            <w:sz w:val="24"/>
          </w:rPr>
          <w:t>(b)</w:t>
          <w:tab/>
          <w:t xml:space="preserve">Maintain the Compressor Motor such that it will, at all times during the term of this Agreement, provide reliable conversion of electrical energy into Shaft Energy; </w:t>
        </w:r>
      </w:ins>
      <w:r>
        <w:rPr>
          <w:rFonts w:cs="Times New Roman" w:ascii="Times New Roman" w:hAnsi="Times New Roman"/>
          <w:sz w:val="24"/>
        </w:rPr>
        <w:t>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pPr>
      <w:del w:id="74" w:author="gnemec" w:date="1999-10-07T15:59:00Z">
        <w:r>
          <w:rPr>
            <w:rFonts w:cs="Times New Roman" w:ascii="Times New Roman" w:hAnsi="Times New Roman"/>
            <w:sz w:val="24"/>
          </w:rPr>
          <w:delText>(b)</w:delText>
        </w:r>
      </w:del>
      <w:ins w:id="75" w:author="gnemec" w:date="1999-10-07T15:59:00Z">
        <w:r>
          <w:rPr>
            <w:rFonts w:cs="Times New Roman" w:ascii="Times New Roman" w:hAnsi="Times New Roman"/>
            <w:sz w:val="24"/>
          </w:rPr>
          <w:t>(c)</w:t>
        </w:r>
      </w:ins>
      <w:r>
        <w:rPr>
          <w:rFonts w:cs="Times New Roman" w:ascii="Times New Roman" w:hAnsi="Times New Roman"/>
          <w:sz w:val="24"/>
        </w:rPr>
        <w:tab/>
        <w:t>Comply with all laws, ordinances, rules and regulations applicable to the Compression Services provided under this Agreement, including, without limitation, the procurement and maintenance of all necessary governmental permits, licenses and inspections.</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jc w:val="both"/>
        <w:rPr/>
      </w:pPr>
      <w:r>
        <w:rPr>
          <w:rFonts w:cs="Times New Roman" w:ascii="Times New Roman" w:hAnsi="Times New Roman"/>
          <w:sz w:val="24"/>
        </w:rPr>
        <w:tab/>
        <w:t xml:space="preserve">8.2     </w:t>
      </w:r>
      <w:r>
        <w:rPr>
          <w:rFonts w:cs="Times New Roman" w:ascii="Times New Roman" w:hAnsi="Times New Roman"/>
          <w:sz w:val="24"/>
          <w:u w:val="single"/>
        </w:rPr>
        <w:t>Customer Covenants</w:t>
      </w:r>
      <w:r>
        <w:rPr>
          <w:rFonts w:cs="Times New Roman" w:ascii="Times New Roman" w:hAnsi="Times New Roman"/>
          <w:sz w:val="24"/>
        </w:rPr>
        <w:t>.  At all times during this Agreement, Customer shall comply with all laws, ordinances, rules and regulations applicable to the operation of the Gallup Electric Compressor Station, including, without limitation, the procurement and maintenance of all necessary governmental permits, licenses and inspections.</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8.3</w:t>
        <w:tab/>
      </w:r>
      <w:r>
        <w:rPr>
          <w:rFonts w:cs="Times New Roman" w:ascii="Times New Roman" w:hAnsi="Times New Roman"/>
          <w:sz w:val="24"/>
          <w:u w:val="single"/>
        </w:rPr>
        <w:t>Representations and Warranties</w:t>
      </w:r>
      <w:r>
        <w:rPr>
          <w:rFonts w:cs="Times New Roman" w:ascii="Times New Roman" w:hAnsi="Times New Roman"/>
          <w:sz w:val="24"/>
        </w:rPr>
        <w:t>.  As a material inducement to entering into this Agreement, each party, with respect to itself, hereby represents and warrants to the other party as of the Start Date as follows:</w:t>
      </w:r>
    </w:p>
    <w:p>
      <w:pPr>
        <w:pStyle w:val="Normal"/>
        <w:tabs>
          <w:tab w:val="clear" w:pos="720"/>
          <w:tab w:val="left" w:pos="144" w:leader="none"/>
          <w:tab w:val="left" w:pos="86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(a)</w:t>
        <w:tab/>
        <w:t>it is duly organized, validly existing and in good standing under the laws of the jurisdiction of its formation and is qualified to conduct its business in those jurisdictions necessary to perform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(b)</w:t>
        <w:tab/>
        <w:t>it has or will obtain before the Start Date, all regulatory authorizations necessary for it to legally perform its obligations under this Agreement;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(c)</w:t>
        <w:tab/>
        <w:t>the execution, delivery and performance of this Agreement are within its powers, have been duly authorized by all necessary action and do not violate any of the terms or conditions in its governing documents or any contract to which it is a party or any law, rule, regulation, order, writ, judgment, decree or other legal or regulatory determination applicable to it;</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(d)</w:t>
        <w:tab/>
        <w:t>this Agreement constitutes a legal, valid and binding obligation of such party enforceable against it in accordance with its terms, subject to bankruptcy, insolvency, reorganization and other laws affecting creditors' rights generally, and with regard to equitable remedies, to the discretion of the court before which proceedings to obtain same may be pending;</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there are no bankruptcy, insolvency, reorganization, receivership or other arrangement proceedings pending or being contemplated by it, or to its knowledge threatened against it; and</w:t>
      </w:r>
    </w:p>
    <w:p>
      <w:pPr>
        <w:pStyle w:val="Normal"/>
        <w:tabs>
          <w:tab w:val="clear" w:pos="720"/>
          <w:tab w:val="left" w:pos="1440" w:leader="none"/>
        </w:tabs>
        <w:ind w:hanging="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there are no suits, proceedings, judgments, rulings or orders by or before any court or any governmental authority that materially adversely affect its ability to perform this Agreement.</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ARTICLE 9</w:t>
      </w:r>
    </w:p>
    <w:p>
      <w:pPr>
        <w:pStyle w:val="Normal"/>
        <w:tabs>
          <w:tab w:val="clear" w:pos="720"/>
          <w:tab w:val="left" w:pos="864" w:leader="none"/>
          <w:tab w:val="left" w:pos="1440" w:leader="none"/>
        </w:tabs>
        <w:jc w:val="center"/>
        <w:rPr>
          <w:rFonts w:ascii="Times New Roman" w:hAnsi="Times New Roman" w:cs="Times New Roman"/>
          <w:sz w:val="24"/>
        </w:rPr>
      </w:pPr>
      <w:r>
        <w:rPr>
          <w:rFonts w:cs="Times New Roman" w:ascii="Times New Roman" w:hAnsi="Times New Roman"/>
          <w:b/>
          <w:sz w:val="24"/>
        </w:rPr>
        <w:t>TERM AND TERMINATION</w:t>
      </w:r>
    </w:p>
    <w:p>
      <w:pPr>
        <w:pStyle w:val="Normal"/>
        <w:tabs>
          <w:tab w:val="clear" w:pos="720"/>
          <w:tab w:val="left" w:pos="864"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pPr>
      <w:r>
        <w:rPr>
          <w:rFonts w:cs="Times New Roman" w:ascii="Times New Roman" w:hAnsi="Times New Roman"/>
          <w:sz w:val="24"/>
        </w:rPr>
        <w:t>9.1.</w:t>
        <w:tab/>
      </w:r>
      <w:r>
        <w:rPr>
          <w:rFonts w:cs="Times New Roman" w:ascii="Times New Roman" w:hAnsi="Times New Roman"/>
          <w:sz w:val="24"/>
          <w:u w:val="single"/>
        </w:rPr>
        <w:t>Term</w:t>
      </w:r>
      <w:r>
        <w:rPr>
          <w:rFonts w:cs="Times New Roman" w:ascii="Times New Roman" w:hAnsi="Times New Roman"/>
          <w:sz w:val="24"/>
        </w:rPr>
        <w:t>.  Except as otherwise provided herein, this Agreement shall become effective on the date first above written and shall continue in full force and effect for a term (the "Term") of ten (10) years from either (i) the Start Date, if the Start Date is the first day of a month or (ii) if the Start Date is not the first day of a month, the first day of the month immediately after the month in which the Start Date occurs.</w:t>
      </w:r>
    </w:p>
    <w:p>
      <w:pPr>
        <w:pStyle w:val="Normal"/>
        <w:tabs>
          <w:tab w:val="clear" w:pos="720"/>
          <w:tab w:val="left" w:pos="864"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864" w:leader="none"/>
        </w:tabs>
        <w:ind w:firstLine="720" w:end="0"/>
        <w:jc w:val="both"/>
        <w:rPr>
          <w:rFonts w:ascii="Times New Roman" w:hAnsi="Times New Roman" w:cs="Times New Roman"/>
          <w:b/>
          <w:sz w:val="24"/>
        </w:rPr>
      </w:pPr>
      <w:r>
        <w:rPr>
          <w:rFonts w:cs="Times New Roman" w:ascii="Times New Roman" w:hAnsi="Times New Roman"/>
          <w:sz w:val="24"/>
        </w:rPr>
        <w:t>9.2</w:t>
        <w:tab/>
      </w:r>
      <w:r>
        <w:rPr>
          <w:rFonts w:cs="Times New Roman" w:ascii="Times New Roman" w:hAnsi="Times New Roman"/>
          <w:sz w:val="24"/>
          <w:u w:val="single"/>
        </w:rPr>
        <w:t>Termination by Customer</w:t>
      </w:r>
      <w:r>
        <w:rPr>
          <w:rFonts w:cs="Times New Roman" w:ascii="Times New Roman" w:hAnsi="Times New Roman"/>
          <w:sz w:val="24"/>
        </w:rPr>
        <w:t>.  Customer shall in good faith support this Agreement,  as filed with the Federal Energy Regulatory Commission ("</w:t>
      </w:r>
      <w:r>
        <w:rPr>
          <w:rFonts w:cs="Times New Roman" w:ascii="Times New Roman" w:hAnsi="Times New Roman"/>
          <w:sz w:val="24"/>
          <w:u w:val="single"/>
        </w:rPr>
        <w:t>FERC</w:t>
      </w:r>
      <w:r>
        <w:rPr>
          <w:rFonts w:cs="Times New Roman" w:ascii="Times New Roman" w:hAnsi="Times New Roman"/>
          <w:sz w:val="24"/>
        </w:rPr>
        <w:t>"),</w:t>
      </w:r>
      <w:ins w:id="76" w:author="gnemec" w:date="1999-10-07T15:59:00Z">
        <w:r>
          <w:rPr>
            <w:rFonts w:cs="Times New Roman" w:ascii="Times New Roman" w:hAnsi="Times New Roman"/>
            <w:sz w:val="24"/>
          </w:rPr>
          <w:t xml:space="preserve"> before the FERC</w:t>
        </w:r>
      </w:ins>
      <w:r>
        <w:rPr>
          <w:rFonts w:cs="Times New Roman" w:ascii="Times New Roman" w:hAnsi="Times New Roman"/>
          <w:sz w:val="24"/>
        </w:rPr>
        <w:t>; provided, Customer may</w:t>
      </w:r>
      <w:del w:id="77" w:author="gnemec" w:date="1999-10-07T15:59:00Z">
        <w:r>
          <w:rPr>
            <w:rFonts w:cs="Times New Roman" w:ascii="Times New Roman" w:hAnsi="Times New Roman"/>
            <w:sz w:val="24"/>
          </w:rPr>
          <w:delText>, at any time prior to November 30, 1999 and</w:delText>
        </w:r>
      </w:del>
      <w:r>
        <w:rPr>
          <w:rFonts w:cs="Times New Roman" w:ascii="Times New Roman" w:hAnsi="Times New Roman"/>
          <w:sz w:val="24"/>
        </w:rPr>
        <w:t xml:space="preserve"> upon not less than ten (10) days written notice to ECS, terminate this Agreement if</w:t>
      </w:r>
      <w:del w:id="78" w:author="gnemec" w:date="1999-10-07T15:59:00Z">
        <w:r>
          <w:rPr>
            <w:rFonts w:cs="Times New Roman" w:ascii="Times New Roman" w:hAnsi="Times New Roman"/>
            <w:sz w:val="24"/>
          </w:rPr>
          <w:delText>FERC hasnotified</w:delText>
        </w:r>
      </w:del>
      <w:r>
        <w:rPr>
          <w:rFonts w:cs="Times New Roman" w:ascii="Times New Roman" w:hAnsi="Times New Roman"/>
          <w:sz w:val="24"/>
        </w:rPr>
        <w:t xml:space="preserve"> Customer </w:t>
      </w:r>
      <w:ins w:id="79" w:author="gnemec" w:date="1999-10-07T15:59:00Z">
        <w:r>
          <w:rPr>
            <w:rFonts w:cs="Times New Roman" w:ascii="Times New Roman" w:hAnsi="Times New Roman"/>
            <w:sz w:val="24"/>
          </w:rPr>
          <w:t xml:space="preserve">in good faith believes </w:t>
        </w:r>
      </w:ins>
      <w:r>
        <w:rPr>
          <w:rFonts w:cs="Times New Roman" w:ascii="Times New Roman" w:hAnsi="Times New Roman"/>
          <w:sz w:val="24"/>
        </w:rPr>
        <w:t xml:space="preserve">that this Agreement will cause </w:t>
      </w:r>
      <w:del w:id="80" w:author="gnemec" w:date="1999-10-07T15:59:00Z">
        <w:r>
          <w:rPr>
            <w:rFonts w:cs="Times New Roman" w:ascii="Times New Roman" w:hAnsi="Times New Roman"/>
            <w:sz w:val="24"/>
          </w:rPr>
          <w:delText>the nonapproval</w:delText>
        </w:r>
      </w:del>
      <w:ins w:id="81" w:author="gnemec" w:date="1999-10-07T15:59:00Z">
        <w:r>
          <w:rPr>
            <w:rFonts w:cs="Times New Roman" w:ascii="Times New Roman" w:hAnsi="Times New Roman"/>
            <w:sz w:val="24"/>
          </w:rPr>
          <w:t>unreasonable delay or will  prevent approval</w:t>
        </w:r>
      </w:ins>
      <w:r>
        <w:rPr>
          <w:rFonts w:cs="Times New Roman" w:ascii="Times New Roman" w:hAnsi="Times New Roman"/>
          <w:sz w:val="24"/>
        </w:rPr>
        <w:t xml:space="preserve"> of the Gallup Expansion by the FERC.  If Customer terminates the Agreement pursuant to this provision, Customer shall (i) purchase from ECS, at ECS’ net book value, all equipment procured for the installation and construction of the Compressor Motor, (ii) take assignment of all contracts or agreements enter into by ECS for the installation of the Compressor Motor or for provision of Compression Services under this Agreement, (iii) reimburse ECS for all reasonable costs incurred by ECS associated with the installation of the Compressor Motor or for provision of Compression Services under this Agreement.</w:t>
      </w:r>
    </w:p>
    <w:p>
      <w:pPr>
        <w:pStyle w:val="Normal"/>
        <w:tabs>
          <w:tab w:val="clear" w:pos="720"/>
          <w:tab w:val="left" w:pos="144" w:leader="none"/>
          <w:tab w:val="left" w:pos="864" w:leader="none"/>
        </w:tabs>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s>
        <w:jc w:val="both"/>
        <w:rPr/>
      </w:pPr>
      <w:r>
        <w:rPr>
          <w:rFonts w:cs="Times New Roman" w:ascii="Times New Roman" w:hAnsi="Times New Roman"/>
          <w:sz w:val="24"/>
        </w:rPr>
        <w:tab/>
        <w:t xml:space="preserve">9.3     </w:t>
      </w:r>
      <w:r>
        <w:rPr>
          <w:rFonts w:cs="Times New Roman" w:ascii="Times New Roman" w:hAnsi="Times New Roman"/>
          <w:sz w:val="24"/>
          <w:u w:val="single"/>
        </w:rPr>
        <w:t>Occurrence of Certain Events upon Termination</w:t>
      </w:r>
      <w:r>
        <w:rPr>
          <w:rFonts w:cs="Times New Roman" w:ascii="Times New Roman" w:hAnsi="Times New Roman"/>
          <w:sz w:val="24"/>
        </w:rPr>
        <w:t>.  Upon the termination of this Agreement, whether at the end of the Term or earlier as provided in Article 10 of this Agreement:</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Customer shall purchase the Compressor Motor for an amount equal to ECS's net book value.  ECS and Customer agree to take such actions as are reasonably necessary or desirable to convey the Compressor Motor to Customer free of any liens or other encumbrances;</w:t>
      </w:r>
      <w:ins w:id="82" w:author="gnemec" w:date="1999-10-07T15:59:00Z">
        <w:r>
          <w:rPr>
            <w:rFonts w:cs="Times New Roman" w:ascii="Times New Roman" w:hAnsi="Times New Roman"/>
            <w:sz w:val="24"/>
          </w:rPr>
          <w:t xml:space="preserve"> and</w:t>
        </w:r>
      </w:ins>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 xml:space="preserve">ECS shall assign to Customer, and Customer shall assume, all of ECS's rights and obligations under any electric energy supply agreement between ECS and CDEC or the </w:t>
      </w:r>
      <w:del w:id="83" w:author="gnemec" w:date="1999-10-07T15:59:00Z">
        <w:r>
          <w:rPr>
            <w:rFonts w:cs="Times New Roman" w:ascii="Times New Roman" w:hAnsi="Times New Roman"/>
            <w:sz w:val="24"/>
          </w:rPr>
          <w:delText>Utility; and</w:delText>
        </w:r>
      </w:del>
      <w:ins w:id="84" w:author="gnemec" w:date="1999-10-07T15:59:00Z">
        <w:r>
          <w:rPr>
            <w:rFonts w:cs="Times New Roman" w:ascii="Times New Roman" w:hAnsi="Times New Roman"/>
            <w:sz w:val="24"/>
          </w:rPr>
          <w:t>Utility.</w:t>
        </w:r>
      </w:ins>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4032" w:leader="none"/>
        </w:tabs>
        <w:ind w:hanging="4032" w:start="4032" w:end="0"/>
        <w:rPr/>
      </w:pPr>
      <w:r>
        <w:rPr>
          <w:rFonts w:cs="Times New Roman" w:ascii="Times New Roman" w:hAnsi="Times New Roman"/>
          <w:sz w:val="24"/>
        </w:rPr>
        <w:tab/>
      </w:r>
      <w:r>
        <w:rPr>
          <w:rFonts w:cs="Times New Roman" w:ascii="Times New Roman" w:hAnsi="Times New Roman"/>
          <w:b/>
          <w:sz w:val="24"/>
        </w:rPr>
        <w:t>ARTICLE 10</w:t>
      </w:r>
    </w:p>
    <w:p>
      <w:pPr>
        <w:pStyle w:val="Normal"/>
        <w:tabs>
          <w:tab w:val="clear" w:pos="720"/>
          <w:tab w:val="left" w:pos="2736" w:leader="none"/>
        </w:tabs>
        <w:ind w:start="2736" w:end="0"/>
        <w:rPr>
          <w:rFonts w:ascii="Times New Roman" w:hAnsi="Times New Roman" w:cs="Times New Roman"/>
          <w:b/>
          <w:sz w:val="24"/>
        </w:rPr>
      </w:pPr>
      <w:r>
        <w:rPr>
          <w:rFonts w:cs="Times New Roman" w:ascii="Times New Roman" w:hAnsi="Times New Roman"/>
          <w:b/>
          <w:sz w:val="24"/>
        </w:rPr>
        <w:t>EVENT OF DEFAULT; REMEDIES</w:t>
      </w:r>
    </w:p>
    <w:p>
      <w:pPr>
        <w:pStyle w:val="Normal"/>
        <w:tabs>
          <w:tab w:val="clear" w:pos="720"/>
          <w:tab w:val="left" w:pos="2736" w:leader="none"/>
        </w:tabs>
        <w:rPr>
          <w:rFonts w:ascii="Times New Roman" w:hAnsi="Times New Roman" w:cs="Times New Roman"/>
          <w:b/>
          <w:sz w:val="24"/>
        </w:rPr>
      </w:pPr>
      <w:r>
        <w:rPr>
          <w:rFonts w:cs="Times New Roman" w:ascii="Times New Roman" w:hAnsi="Times New Roman"/>
          <w:b/>
          <w:sz w:val="24"/>
        </w:rPr>
      </w:r>
    </w:p>
    <w:p>
      <w:pPr>
        <w:pStyle w:val="Normal"/>
        <w:tabs>
          <w:tab w:val="left" w:pos="720" w:leader="none"/>
        </w:tabs>
        <w:ind w:firstLine="720" w:end="0"/>
        <w:jc w:val="both"/>
        <w:rPr/>
      </w:pPr>
      <w:r>
        <w:rPr>
          <w:rFonts w:cs="Times New Roman" w:ascii="Times New Roman" w:hAnsi="Times New Roman"/>
          <w:sz w:val="24"/>
        </w:rPr>
        <w:t>10.1.</w:t>
        <w:tab/>
      </w:r>
      <w:r>
        <w:rPr>
          <w:rFonts w:cs="Times New Roman" w:ascii="Times New Roman" w:hAnsi="Times New Roman"/>
          <w:sz w:val="24"/>
          <w:u w:val="single"/>
        </w:rPr>
        <w:t>Events of Default</w:t>
      </w:r>
      <w:r>
        <w:rPr>
          <w:rFonts w:cs="Times New Roman" w:ascii="Times New Roman" w:hAnsi="Times New Roman"/>
          <w:sz w:val="24"/>
        </w:rPr>
        <w:t>.  Subject to the provisions of the next paragraph, the occurrence of any of the following specified events shall constitute an "Event of Default" under this Agreement:</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(a)</w:t>
        <w:tab/>
        <w:t>the failure by a either Customer or ECS to make, when due, any payment required pursuant to this Agreement if such failure is not remedied within thirty (30) days after written notice of such failure is given to the defaulting party by the other party and provided the payment is not the subject of a good faith dispute as described in Section 4.1;</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(b)</w:t>
        <w:tab/>
        <w:t>any representation or warranty made by either Customer or ECS herein shall at any time prove to be false or misleading in any material respect;</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Normal"/>
        <w:ind w:hanging="720" w:start="1440" w:end="0"/>
        <w:jc w:val="both"/>
        <w:rPr>
          <w:rFonts w:ascii="Times New Roman" w:hAnsi="Times New Roman" w:cs="Times New Roman"/>
          <w:sz w:val="24"/>
        </w:rPr>
      </w:pPr>
      <w:r>
        <w:rPr>
          <w:rFonts w:cs="Times New Roman" w:ascii="Times New Roman" w:hAnsi="Times New Roman"/>
          <w:sz w:val="24"/>
        </w:rPr>
        <w:t>(c)</w:t>
        <w:tab/>
        <w:t>the failure by either Customer or ECS to perform any material covenant set forth in this Agreement (other than the events that are otherwise specifically covered in this Section 10.1 as a separate Event of Default), and such failure is not excused by Force Majeure or cured within thirty (30) days after written notice thereof is given to the defaulting party by the other party;</w:t>
      </w:r>
    </w:p>
    <w:p>
      <w:pPr>
        <w:pStyle w:val="Normal"/>
        <w:ind w:hanging="720" w:start="1440" w:end="0"/>
        <w:jc w:val="both"/>
        <w:rPr>
          <w:rFonts w:ascii="Times New Roman" w:hAnsi="Times New Roman" w:cs="Times New Roman"/>
          <w:sz w:val="24"/>
        </w:rPr>
      </w:pPr>
      <w:r>
        <w:rPr>
          <w:rFonts w:cs="Times New Roman" w:ascii="Times New Roman" w:hAnsi="Times New Roman"/>
          <w:sz w:val="24"/>
        </w:rPr>
      </w:r>
    </w:p>
    <w:p>
      <w:pPr>
        <w:pStyle w:val="BodyTextIndent2"/>
        <w:tabs>
          <w:tab w:val="clear" w:pos="720"/>
          <w:tab w:val="left" w:pos="1440" w:leader="none"/>
        </w:tabs>
        <w:rPr/>
      </w:pPr>
      <w:r>
        <w:rPr/>
        <w:t>(d)</w:t>
        <w:tab/>
        <w:t>either Customer or ECS (i) makes an assignment or any general arrangement for the benefit of creditors (other than an assignment permitted by Section 12.5), (ii) files a petition or otherwise commences, authorizes or acquiesces in the commencement of a proceeding or cause of action under any bankruptcy or similar law for the protection of creditors, or have such petition filed against it and such petition is not withdrawn or dismissed for thirty (30) days after such filing, (iii) otherwise becomes bankrupt or insolvent (however evidenced), or (iv) is unable to pay its debts as they fall due;</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(e)</w:t>
        <w:tab/>
        <w:t>an assignment or transfer of this Agreement is made by either Customer or ECS in violation of Section 12.5; or</w:t>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hanging="720" w:start="1440" w:end="0"/>
        <w:jc w:val="both"/>
        <w:rPr>
          <w:rFonts w:ascii="Times New Roman" w:hAnsi="Times New Roman" w:cs="Times New Roman"/>
          <w:sz w:val="24"/>
        </w:rPr>
      </w:pPr>
      <w:r>
        <w:rPr>
          <w:rFonts w:cs="Times New Roman" w:ascii="Times New Roman" w:hAnsi="Times New Roman"/>
          <w:sz w:val="24"/>
        </w:rPr>
        <w:t>(f)</w:t>
        <w:tab/>
        <w:t>the Operating Agreement is terminated as a result of an event of default by one the parties thereto.</w:t>
      </w:r>
    </w:p>
    <w:p>
      <w:pPr>
        <w:pStyle w:val="Normal"/>
        <w:tabs>
          <w:tab w:val="left" w:pos="720" w:leader="none"/>
          <w:tab w:val="left" w:pos="144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t>For purposes of this Article 10, the party causing an Event of Default shall be called the "Defaulting Party" and the other party shall be called the "Non-Defaulting Party." Notwithstanding Section 12.3, each occurrence of any of the specified events shall not constitute an Event of Default unless the Non-Defaulting Party gives the Defaulting Party written notice that such event constitutes an Event of Default hereunder within ninety (90) days after the Non-Defaulting Party has actual knowledge that such event has occurred.</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10.2.</w:t>
        <w:tab/>
      </w:r>
      <w:r>
        <w:rPr>
          <w:rFonts w:cs="Times New Roman" w:ascii="Times New Roman" w:hAnsi="Times New Roman"/>
          <w:sz w:val="24"/>
          <w:u w:val="single"/>
        </w:rPr>
        <w:t>Remedies</w:t>
      </w:r>
      <w:r>
        <w:rPr>
          <w:rFonts w:cs="Times New Roman" w:ascii="Times New Roman" w:hAnsi="Times New Roman"/>
          <w:sz w:val="24"/>
        </w:rPr>
        <w:t>.  If an Event of Default occurs, the Non-Defaulting Party may, upon thirty (30) days' prior written notice to the Defaulting Party, establish a date on which this Agreement will terminate early (the "</w:t>
      </w:r>
      <w:r>
        <w:rPr>
          <w:rFonts w:cs="Times New Roman" w:ascii="Times New Roman" w:hAnsi="Times New Roman"/>
          <w:sz w:val="24"/>
          <w:u w:val="single"/>
        </w:rPr>
        <w:t>Early Termination Date</w:t>
      </w:r>
      <w:r>
        <w:rPr>
          <w:rFonts w:cs="Times New Roman" w:ascii="Times New Roman" w:hAnsi="Times New Roman"/>
          <w:sz w:val="24"/>
        </w:rPr>
        <w:t xml:space="preserve">"), except for any obligations for damages owed as a result of such early termination, in addition to exercising any other rights available to the Non-Defaulting Party at law or in equity.  </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 xml:space="preserve">10.3. </w:t>
        <w:tab/>
      </w:r>
      <w:r>
        <w:rPr>
          <w:rFonts w:cs="Times New Roman" w:ascii="Times New Roman" w:hAnsi="Times New Roman"/>
          <w:sz w:val="24"/>
          <w:u w:val="single"/>
        </w:rPr>
        <w:t>ECS Remedies</w:t>
      </w:r>
      <w:r>
        <w:rPr>
          <w:rFonts w:cs="Times New Roman" w:ascii="Times New Roman" w:hAnsi="Times New Roman"/>
          <w:sz w:val="24"/>
        </w:rPr>
        <w:t>.  In addition to the foregoing, if Customer is the Defaulting Party and ECS terminates this Agreement in accordance with Section 10.2 of this Agreement, (i) Customer shall indemnify and hold ECS harmless with respect to any costs and expenses incurred by ECS in the assignment of any electric energy supply agreement under Section 8.3(b) of this Agreement and (ii) all fixed amounts due to ECS during the term of this Agreement, less all avoidable expenses that ECS would have incurred in performing the Compression Services under this Agreement</w:t>
      </w:r>
      <w:ins w:id="85" w:author="gnemec" w:date="1999-10-07T15:59:00Z">
        <w:r>
          <w:rPr>
            <w:rFonts w:cs="Times New Roman" w:ascii="Times New Roman" w:hAnsi="Times New Roman"/>
            <w:sz w:val="24"/>
          </w:rPr>
          <w:t>,</w:t>
        </w:r>
      </w:ins>
      <w:r>
        <w:rPr>
          <w:rFonts w:cs="Times New Roman" w:ascii="Times New Roman" w:hAnsi="Times New Roman"/>
          <w:sz w:val="24"/>
        </w:rPr>
        <w:t xml:space="preserve"> shall immediately be declared due and payable by Customer to ECS.</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10.4.</w:t>
        <w:tab/>
      </w:r>
      <w:r>
        <w:rPr>
          <w:rFonts w:cs="Times New Roman" w:ascii="Times New Roman" w:hAnsi="Times New Roman"/>
          <w:sz w:val="24"/>
          <w:u w:val="single"/>
        </w:rPr>
        <w:t>Termination Payment</w:t>
      </w:r>
      <w:r>
        <w:rPr>
          <w:rFonts w:cs="Times New Roman" w:ascii="Times New Roman" w:hAnsi="Times New Roman"/>
          <w:sz w:val="24"/>
        </w:rPr>
        <w:t>. Within thirty (30) days of the Early Termination Date each party shall pay to the other party all amounts payable pursuant to this Agreement.</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10.5.</w:t>
        <w:tab/>
      </w:r>
      <w:r>
        <w:rPr>
          <w:rFonts w:cs="Times New Roman" w:ascii="Times New Roman" w:hAnsi="Times New Roman"/>
          <w:sz w:val="24"/>
          <w:u w:val="single"/>
        </w:rPr>
        <w:t>Limitation of Remedies, Liability and Damages</w:t>
      </w:r>
      <w:r>
        <w:rPr>
          <w:rFonts w:cs="Times New Roman" w:ascii="Times New Roman" w:hAnsi="Times New Roman"/>
          <w:sz w:val="24"/>
        </w:rPr>
        <w:t>.  UNLESS OTHERWISE STATED HEREIN, IN NO EVENT SHALL ANY PARTY BE LIABLE TO THE OTHER PARTY HERETO FOR ANY LOST OR PROSPECTIVE PROFITS OR ANY OTHER SPECIAL, PUNITIVE, EXEMPLARY, CONSEQUENTIAL, INCIDENTAL OR INDIRECT LOSSES OR DAMAGES (IN TORT, CONTRACT OR OTHERWISE) UNDER OR IN RESPECT OF THIS AGREEMENT OR FOR ANY, FAILURE OF PERFORMANCE RELATED HERETO HOWSOEVER CAUSED, WHETHER OR NOT ARISING FROM SUCH PARTY'S SOLE, JOINT OR CONCURRENT NEGLIGENCE.  TO THE EXTENT ANY PAYMENT REQUIRED TO BE MADE UNDER THIS AGREEMENT IS AGREED BY THE PARTIES TO CONSTITUTE LIQUIDATED DAMAGES, THE PARTIES ACKNOWLEDGE THAT THE DAMAGES ARE DIFFICULT OR IMPOSSIBLE TO DETERMINE AND THAT SUCH PAYMENT CONSTITUTES A REASONABLE APPROXIMATION OF SUCH DAMAGES, AND NOT A PENALTY.  FOR BREACH OF ANY PROVISION FOR WHICH AN EXPRESS REMEDY OR MEASURE OF DAMAGES IS HEREIN PROVIDED, SUCH EXPRESS REMEDY OR MEASURE OF DAMAGES SHALL BE THE SOLE AND EXCLUSIVE REMEDY, THE OBLIGOR'S LIABILITY SHALL BE LIMITED AS SET FORTH IN SUCH PROVISION AND ALL OTHER REMEDIES OR DAMAGES AT LAW OR IN EQUITY ARE WAIVED.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t>10.6.</w:t>
        <w:tab/>
      </w:r>
      <w:r>
        <w:rPr>
          <w:rFonts w:cs="Times New Roman" w:ascii="Times New Roman" w:hAnsi="Times New Roman"/>
          <w:sz w:val="24"/>
          <w:u w:val="single"/>
        </w:rPr>
        <w:t>Duty to Mitigate.</w:t>
      </w:r>
      <w:r>
        <w:rPr>
          <w:rFonts w:cs="Times New Roman" w:ascii="Times New Roman" w:hAnsi="Times New Roman"/>
          <w:sz w:val="24"/>
        </w:rPr>
        <w:t xml:space="preserve">  Each party agrees that it has a duty to mitigate damages and covenants that it will use commercially reasonable efforts to minimize any damages it may incur as a result of the other party's performance or non-performance of this Agreement.</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ARTICLE 11</w:t>
      </w:r>
    </w:p>
    <w:p>
      <w:pPr>
        <w:pStyle w:val="Normal"/>
        <w:tabs>
          <w:tab w:val="clear" w:pos="720"/>
          <w:tab w:val="left" w:pos="1584" w:leader="none"/>
        </w:tabs>
        <w:jc w:val="center"/>
        <w:rPr>
          <w:rFonts w:ascii="Times New Roman" w:hAnsi="Times New Roman" w:cs="Times New Roman"/>
          <w:sz w:val="24"/>
        </w:rPr>
      </w:pPr>
      <w:r>
        <w:rPr>
          <w:rFonts w:cs="Times New Roman" w:ascii="Times New Roman" w:hAnsi="Times New Roman"/>
          <w:b/>
          <w:sz w:val="24"/>
        </w:rPr>
        <w:t>FORCE MAJEURE</w:t>
      </w:r>
    </w:p>
    <w:p>
      <w:pPr>
        <w:pStyle w:val="Normal"/>
        <w:tabs>
          <w:tab w:val="clear" w:pos="720"/>
          <w:tab w:val="left" w:pos="1584"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11.1.</w:t>
        <w:tab/>
      </w:r>
      <w:r>
        <w:rPr>
          <w:rFonts w:cs="Times New Roman" w:ascii="Times New Roman" w:hAnsi="Times New Roman"/>
          <w:sz w:val="24"/>
          <w:u w:val="single"/>
        </w:rPr>
        <w:t>Notice of Force Majeure</w:t>
      </w:r>
      <w:r>
        <w:rPr>
          <w:rFonts w:cs="Times New Roman" w:ascii="Times New Roman" w:hAnsi="Times New Roman"/>
          <w:sz w:val="24"/>
        </w:rPr>
        <w:t>.  In the event either party is rendered unable, wholly or in part, by Force Majeure to carry out its obligations under this Agreement, except payment of money or the Compression Services Charge, it is agreed that upon such party's giving written notice and reasonably full particulars of such Force Majeure to the other within a reasonable time after the occurrence of the cause relied upon, then the obligations of the party giving such notice, insofar as it is affected by such Force Majeure, shall be suspended during the continuance of any inability so caused, but for no longer period, provided such cause shall be remedied with all reasonable dispatch.</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sz w:val="24"/>
        </w:rPr>
        <w:t>11.2.</w:t>
        <w:tab/>
      </w:r>
      <w:r>
        <w:rPr>
          <w:rFonts w:cs="Times New Roman" w:ascii="Times New Roman" w:hAnsi="Times New Roman"/>
          <w:sz w:val="24"/>
          <w:u w:val="single"/>
        </w:rPr>
        <w:t>Strikes and Lockouts</w:t>
      </w:r>
      <w:r>
        <w:rPr>
          <w:rFonts w:cs="Times New Roman" w:ascii="Times New Roman" w:hAnsi="Times New Roman"/>
          <w:sz w:val="24"/>
        </w:rPr>
        <w:t>.  It is understood and agreed that the settlement of strikes or lockouts shall be entirely within the discretion of the party having the difficulty and that the above requirement that any Force Majeure shall be remedied with all reasonable dispatch shall not require the settlement of strikes or lockouts of acceding to the demands of an opposing party when such course is inadvisable in the discretion of the party having the difficulty.</w:t>
      </w:r>
    </w:p>
    <w:p>
      <w:pPr>
        <w:pStyle w:val="Normal"/>
        <w:tabs>
          <w:tab w:val="left" w:pos="720" w:leader="none"/>
        </w:tabs>
        <w:ind w:firstLine="720" w:end="0"/>
        <w:jc w:val="both"/>
        <w:rPr>
          <w:rFonts w:ascii="Times New Roman" w:hAnsi="Times New Roman" w:cs="Times New Roman"/>
          <w:sz w:val="24"/>
        </w:rPr>
      </w:pPr>
      <w:r>
        <w:rPr>
          <w:rFonts w:cs="Times New Roman" w:ascii="Times New Roman" w:hAnsi="Times New Roman"/>
          <w:sz w:val="24"/>
        </w:rPr>
      </w:r>
    </w:p>
    <w:p>
      <w:pPr>
        <w:pStyle w:val="Normal"/>
        <w:keepNext w:val="true"/>
        <w:jc w:val="center"/>
        <w:rPr>
          <w:b/>
          <w:sz w:val="24"/>
        </w:rPr>
      </w:pPr>
      <w:r>
        <w:rPr>
          <w:b/>
          <w:sz w:val="24"/>
        </w:rPr>
        <w:t>ARTICLE 12</w:t>
      </w:r>
    </w:p>
    <w:p>
      <w:pPr>
        <w:pStyle w:val="Normal"/>
        <w:keepNext w:val="true"/>
        <w:jc w:val="center"/>
        <w:rPr>
          <w:b/>
          <w:sz w:val="24"/>
          <w:ins w:id="87" w:author="gnemec" w:date="1999-10-07T15:59:00Z"/>
        </w:rPr>
      </w:pPr>
      <w:ins w:id="86" w:author="gnemec" w:date="1999-10-07T15:59:00Z">
        <w:r>
          <w:rPr>
            <w:b/>
            <w:sz w:val="24"/>
          </w:rPr>
          <w:t>ARBITRATION</w:t>
        </w:r>
      </w:ins>
    </w:p>
    <w:p>
      <w:pPr>
        <w:pStyle w:val="Normal"/>
        <w:keepNext w:val="true"/>
        <w:jc w:val="both"/>
        <w:rPr>
          <w:b/>
          <w:sz w:val="24"/>
          <w:ins w:id="89" w:author="gnemec" w:date="1999-10-07T15:59:00Z"/>
        </w:rPr>
      </w:pPr>
      <w:ins w:id="88" w:author="gnemec" w:date="1999-10-07T15:59:00Z">
        <w:r>
          <w:rPr>
            <w:b/>
            <w:sz w:val="24"/>
          </w:rPr>
        </w:r>
      </w:ins>
    </w:p>
    <w:p>
      <w:pPr>
        <w:pStyle w:val="Normal"/>
        <w:keepNext w:val="true"/>
        <w:jc w:val="both"/>
        <w:rPr>
          <w:ins w:id="94" w:author="gnemec" w:date="1999-10-07T15:59:00Z"/>
        </w:rPr>
      </w:pPr>
      <w:ins w:id="90" w:author="gnemec" w:date="1999-10-07T15:59:00Z">
        <w:r>
          <w:rPr>
            <w:sz w:val="24"/>
          </w:rPr>
          <w:tab/>
          <w:t>12</w:t>
        </w:r>
      </w:ins>
      <w:ins w:id="91" w:author="gnemec" w:date="1999-10-07T15:59:00Z">
        <w:r>
          <w:rPr>
            <w:rFonts w:cs="Times New Roman" w:ascii="Times New Roman" w:hAnsi="Times New Roman"/>
            <w:sz w:val="24"/>
          </w:rPr>
          <w:t xml:space="preserve">.1  </w:t>
        </w:r>
      </w:ins>
      <w:ins w:id="92" w:author="gnemec" w:date="1999-10-07T15:59:00Z">
        <w:r>
          <w:rPr>
            <w:rFonts w:cs="Times New Roman" w:ascii="Times New Roman" w:hAnsi="Times New Roman"/>
            <w:sz w:val="24"/>
            <w:u w:val="single"/>
          </w:rPr>
          <w:t>Agreement to Arbitrate</w:t>
        </w:r>
      </w:ins>
      <w:ins w:id="93" w:author="gnemec" w:date="1999-10-07T15:59:00Z">
        <w:r>
          <w:rPr>
            <w:rFonts w:cs="Times New Roman" w:ascii="Times New Roman" w:hAnsi="Times New Roman"/>
            <w:sz w:val="24"/>
          </w:rPr>
          <w:t>.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ins>
    </w:p>
    <w:p>
      <w:pPr>
        <w:pStyle w:val="Normal"/>
        <w:jc w:val="both"/>
        <w:rPr>
          <w:rFonts w:ascii="Times New Roman" w:hAnsi="Times New Roman" w:cs="Times New Roman"/>
          <w:sz w:val="24"/>
          <w:u w:val="single"/>
          <w:ins w:id="96" w:author="gnemec" w:date="1999-10-07T15:59:00Z"/>
        </w:rPr>
      </w:pPr>
      <w:ins w:id="95" w:author="gnemec" w:date="1999-10-07T15:59:00Z">
        <w:r>
          <w:rPr>
            <w:rFonts w:cs="Times New Roman" w:ascii="Times New Roman" w:hAnsi="Times New Roman"/>
            <w:sz w:val="24"/>
            <w:u w:val="single"/>
          </w:rPr>
        </w:r>
      </w:ins>
    </w:p>
    <w:p>
      <w:pPr>
        <w:pStyle w:val="Normal"/>
        <w:jc w:val="both"/>
        <w:rPr>
          <w:ins w:id="100" w:author="gnemec" w:date="1999-10-07T15:59:00Z"/>
        </w:rPr>
      </w:pPr>
      <w:ins w:id="97" w:author="gnemec" w:date="1999-10-07T15:59:00Z">
        <w:r>
          <w:rPr>
            <w:rFonts w:cs="Times New Roman" w:ascii="Times New Roman" w:hAnsi="Times New Roman"/>
            <w:sz w:val="24"/>
          </w:rPr>
          <w:tab/>
          <w:t xml:space="preserve">12.2  </w:t>
        </w:r>
      </w:ins>
      <w:ins w:id="98" w:author="gnemec" w:date="1999-10-07T15:59:00Z">
        <w:r>
          <w:rPr>
            <w:rFonts w:cs="Times New Roman" w:ascii="Times New Roman" w:hAnsi="Times New Roman"/>
            <w:sz w:val="24"/>
            <w:u w:val="single"/>
          </w:rPr>
          <w:t>Conduct of the Arbitration, Authority of the Arbitrators, and Choice of Law</w:t>
        </w:r>
      </w:ins>
      <w:ins w:id="99" w:author="gnemec" w:date="1999-10-07T15:59:00Z">
        <w:r>
          <w:rPr>
            <w:rFonts w:cs="Times New Roman" w:ascii="Times New Roman" w:hAnsi="Times New Roman"/>
            <w:sz w:val="24"/>
          </w:rPr>
          <w:t>.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as required by Section 13.6 hereof.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arbitrator’s award shall be final and action may be brought in court to enforce the arbitrator’s award.</w:t>
        </w:r>
      </w:ins>
    </w:p>
    <w:p>
      <w:pPr>
        <w:pStyle w:val="Normal"/>
        <w:jc w:val="both"/>
        <w:rPr>
          <w:rFonts w:ascii="Times New Roman" w:hAnsi="Times New Roman" w:cs="Times New Roman"/>
          <w:sz w:val="24"/>
          <w:u w:val="single"/>
          <w:ins w:id="102" w:author="gnemec" w:date="1999-10-07T15:59:00Z"/>
        </w:rPr>
      </w:pPr>
      <w:ins w:id="101" w:author="gnemec" w:date="1999-10-07T15:59:00Z">
        <w:r>
          <w:rPr>
            <w:rFonts w:cs="Times New Roman" w:ascii="Times New Roman" w:hAnsi="Times New Roman"/>
            <w:sz w:val="24"/>
            <w:u w:val="single"/>
          </w:rPr>
        </w:r>
      </w:ins>
    </w:p>
    <w:p>
      <w:pPr>
        <w:pStyle w:val="Normal"/>
        <w:jc w:val="both"/>
        <w:rPr>
          <w:ins w:id="106" w:author="gnemec" w:date="1999-10-07T15:59:00Z"/>
        </w:rPr>
      </w:pPr>
      <w:ins w:id="103" w:author="gnemec" w:date="1999-10-07T15:59:00Z">
        <w:r>
          <w:rPr>
            <w:rFonts w:cs="Times New Roman" w:ascii="Times New Roman" w:hAnsi="Times New Roman"/>
            <w:sz w:val="24"/>
          </w:rPr>
          <w:tab/>
          <w:t xml:space="preserve">12.3  </w:t>
        </w:r>
      </w:ins>
      <w:ins w:id="104" w:author="gnemec" w:date="1999-10-07T15:59:00Z">
        <w:r>
          <w:rPr>
            <w:rFonts w:cs="Times New Roman" w:ascii="Times New Roman" w:hAnsi="Times New Roman"/>
            <w:sz w:val="24"/>
            <w:u w:val="single"/>
          </w:rPr>
          <w:t>Forum for the Arbitration and Selection of Arbitrators</w:t>
        </w:r>
      </w:ins>
      <w:ins w:id="105" w:author="gnemec" w:date="1999-10-07T15:59:00Z">
        <w:r>
          <w:rPr>
            <w:rFonts w:cs="Times New Roman" w:ascii="Times New Roman" w:hAnsi="Times New Roman"/>
            <w:sz w:val="24"/>
          </w:rPr>
          <w:t>.  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natural gas compression industry and who has not previously been employed or retained by either Party or any Affiliate of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ins>
    </w:p>
    <w:p>
      <w:pPr>
        <w:pStyle w:val="Normal"/>
        <w:jc w:val="both"/>
        <w:rPr>
          <w:rFonts w:ascii="Times New Roman" w:hAnsi="Times New Roman" w:cs="Times New Roman"/>
          <w:sz w:val="24"/>
          <w:u w:val="single"/>
          <w:ins w:id="108" w:author="gnemec" w:date="1999-10-07T15:59:00Z"/>
        </w:rPr>
      </w:pPr>
      <w:ins w:id="107" w:author="gnemec" w:date="1999-10-07T15:59:00Z">
        <w:r>
          <w:rPr>
            <w:rFonts w:cs="Times New Roman" w:ascii="Times New Roman" w:hAnsi="Times New Roman"/>
            <w:sz w:val="24"/>
            <w:u w:val="single"/>
          </w:rPr>
        </w:r>
      </w:ins>
    </w:p>
    <w:p>
      <w:pPr>
        <w:pStyle w:val="Normal"/>
        <w:jc w:val="both"/>
        <w:rPr>
          <w:sz w:val="24"/>
          <w:ins w:id="112" w:author="gnemec" w:date="1999-10-07T15:59:00Z"/>
        </w:rPr>
      </w:pPr>
      <w:ins w:id="109" w:author="gnemec" w:date="1999-10-07T15:59:00Z">
        <w:r>
          <w:rPr>
            <w:rFonts w:cs="Times New Roman" w:ascii="Times New Roman" w:hAnsi="Times New Roman"/>
            <w:sz w:val="24"/>
          </w:rPr>
          <w:tab/>
          <w:t xml:space="preserve">12.4  </w:t>
        </w:r>
      </w:ins>
      <w:ins w:id="110" w:author="gnemec" w:date="1999-10-07T15:59:00Z">
        <w:r>
          <w:rPr>
            <w:rFonts w:cs="Times New Roman" w:ascii="Times New Roman" w:hAnsi="Times New Roman"/>
            <w:sz w:val="24"/>
            <w:u w:val="single"/>
          </w:rPr>
          <w:t>Confidentiality</w:t>
        </w:r>
      </w:ins>
      <w:ins w:id="111" w:author="gnemec" w:date="1999-10-07T15:59:00Z">
        <w:r>
          <w:rPr>
            <w:rFonts w:cs="Times New Roman" w:ascii="Times New Roman" w:hAnsi="Times New Roman"/>
            <w:sz w:val="24"/>
          </w:rPr>
          <w:t>.  To the fullest extent permitted by law, any arbitration proceeding and the arbitrators award shall be maintained in confidence by the Parties.</w:t>
        </w:r>
      </w:ins>
    </w:p>
    <w:p>
      <w:pPr>
        <w:pStyle w:val="Normal"/>
        <w:tabs>
          <w:tab w:val="left" w:pos="720" w:leader="none"/>
        </w:tabs>
        <w:ind w:firstLine="720" w:end="0"/>
        <w:jc w:val="both"/>
        <w:rPr>
          <w:rFonts w:ascii="Times New Roman" w:hAnsi="Times New Roman" w:cs="Times New Roman"/>
          <w:sz w:val="24"/>
          <w:ins w:id="114" w:author="gnemec" w:date="1999-10-07T15:59:00Z"/>
        </w:rPr>
      </w:pPr>
      <w:ins w:id="113" w:author="gnemec" w:date="1999-10-07T15:59:00Z">
        <w:r>
          <w:rPr>
            <w:rFonts w:cs="Times New Roman" w:ascii="Times New Roman" w:hAnsi="Times New Roman"/>
            <w:sz w:val="24"/>
          </w:rPr>
        </w:r>
      </w:ins>
    </w:p>
    <w:p>
      <w:pPr>
        <w:pStyle w:val="Normal"/>
        <w:tabs>
          <w:tab w:val="left" w:pos="720" w:leader="none"/>
        </w:tabs>
        <w:jc w:val="both"/>
        <w:rPr>
          <w:rFonts w:ascii="Times New Roman" w:hAnsi="Times New Roman" w:cs="Times New Roman"/>
          <w:sz w:val="24"/>
          <w:ins w:id="116" w:author="gnemec" w:date="1999-10-07T15:59:00Z"/>
        </w:rPr>
      </w:pPr>
      <w:ins w:id="115" w:author="gnemec" w:date="1999-10-07T15:59:00Z">
        <w:r>
          <w:rPr>
            <w:rFonts w:cs="Times New Roman" w:ascii="Times New Roman" w:hAnsi="Times New Roman"/>
            <w:sz w:val="24"/>
          </w:rPr>
        </w:r>
      </w:ins>
    </w:p>
    <w:p>
      <w:pPr>
        <w:pStyle w:val="Normal"/>
        <w:tabs>
          <w:tab w:val="left" w:pos="720" w:leader="none"/>
        </w:tabs>
        <w:jc w:val="center"/>
        <w:rPr>
          <w:rFonts w:ascii="Times New Roman" w:hAnsi="Times New Roman" w:cs="Times New Roman"/>
          <w:sz w:val="24"/>
          <w:ins w:id="118" w:author="gnemec" w:date="1999-10-07T15:59:00Z"/>
        </w:rPr>
      </w:pPr>
      <w:ins w:id="117" w:author="gnemec" w:date="1999-10-07T15:59:00Z">
        <w:r>
          <w:rPr>
            <w:rFonts w:cs="Times New Roman" w:ascii="Times New Roman" w:hAnsi="Times New Roman"/>
            <w:b/>
            <w:sz w:val="24"/>
          </w:rPr>
          <w:t>ARTICLE 13</w:t>
        </w:r>
      </w:ins>
    </w:p>
    <w:p>
      <w:pPr>
        <w:pStyle w:val="Normal"/>
        <w:tabs>
          <w:tab w:val="left" w:pos="720" w:leader="none"/>
        </w:tabs>
        <w:jc w:val="center"/>
        <w:rPr>
          <w:rFonts w:ascii="Times New Roman" w:hAnsi="Times New Roman" w:cs="Times New Roman"/>
          <w:sz w:val="24"/>
        </w:rPr>
      </w:pPr>
      <w:r>
        <w:rPr>
          <w:rFonts w:cs="Times New Roman" w:ascii="Times New Roman" w:hAnsi="Times New Roman"/>
          <w:b/>
          <w:sz w:val="24"/>
        </w:rPr>
        <w:t>MISCELLANEOUS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119" w:author="gnemec" w:date="1999-10-07T15:59:00Z">
        <w:r>
          <w:rPr>
            <w:rFonts w:cs="Times New Roman" w:ascii="Times New Roman" w:hAnsi="Times New Roman"/>
            <w:sz w:val="24"/>
          </w:rPr>
          <w:delText>12.1.</w:delText>
        </w:r>
      </w:del>
      <w:ins w:id="120" w:author="gnemec" w:date="1999-10-07T15:59:00Z">
        <w:r>
          <w:rPr>
            <w:rFonts w:cs="Times New Roman" w:ascii="Times New Roman" w:hAnsi="Times New Roman"/>
            <w:sz w:val="24"/>
          </w:rPr>
          <w:t>13.1.</w:t>
        </w:r>
      </w:ins>
      <w:r>
        <w:rPr>
          <w:rFonts w:cs="Times New Roman" w:ascii="Times New Roman" w:hAnsi="Times New Roman"/>
          <w:sz w:val="24"/>
        </w:rPr>
        <w:tab/>
      </w:r>
      <w:r>
        <w:rPr>
          <w:rFonts w:cs="Times New Roman" w:ascii="Times New Roman" w:hAnsi="Times New Roman"/>
          <w:sz w:val="24"/>
          <w:u w:val="single"/>
        </w:rPr>
        <w:t>Notices</w:t>
      </w:r>
      <w:r>
        <w:rPr>
          <w:rFonts w:cs="Times New Roman" w:ascii="Times New Roman" w:hAnsi="Times New Roman"/>
          <w:sz w:val="24"/>
        </w:rPr>
        <w:t>.  Any notice, request, statement, bill or payment provided for in this Agreement, or any notice which either party may desire to give to the other, shall be in writing and shall be given by personal delivery, by United States mail, postage prepaid, by overnight delivery service, or by facsimile, and addressed as follows: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If to ECS:</w:t>
        <w:tab/>
        <w:t>Enron Compression Services Company</w:t>
      </w:r>
    </w:p>
    <w:p>
      <w:pPr>
        <w:pStyle w:val="Normal"/>
        <w:tabs>
          <w:tab w:val="clear" w:pos="720"/>
          <w:tab w:val="left" w:pos="1440" w:leader="none"/>
          <w:tab w:val="left" w:pos="2880" w:leader="none"/>
        </w:tabs>
        <w:ind w:hanging="1440" w:start="2880" w:end="0"/>
        <w:rPr>
          <w:rFonts w:ascii="Times New Roman" w:hAnsi="Times New Roman" w:cs="Times New Roman"/>
          <w:sz w:val="24"/>
        </w:rPr>
      </w:pPr>
      <w:r>
        <w:rPr>
          <w:rFonts w:cs="Times New Roman" w:ascii="Times New Roman" w:hAnsi="Times New Roman"/>
          <w:sz w:val="24"/>
        </w:rPr>
        <w:tab/>
        <w:t>1400 Smith Street 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Attn.:</w:t>
        <w:tab/>
        <w:t>Client Services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Facsimile No.: (713) 646-8420</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440" w:leader="none"/>
        </w:tabs>
        <w:ind w:start="1440" w:end="0"/>
        <w:rPr>
          <w:rFonts w:ascii="Times New Roman" w:hAnsi="Times New Roman" w:cs="Times New Roman"/>
          <w:sz w:val="24"/>
        </w:rPr>
      </w:pPr>
      <w:r>
        <w:rPr>
          <w:rFonts w:cs="Times New Roman" w:ascii="Times New Roman" w:hAnsi="Times New Roman"/>
          <w:sz w:val="24"/>
        </w:rPr>
        <w:t xml:space="preserve">If to Customer: </w:t>
      </w:r>
      <w:r>
        <w:rPr>
          <w:rFonts w:cs="Times New Roman" w:ascii="Times New Roman" w:hAnsi="Times New Roman"/>
          <w:sz w:val="24"/>
          <w:u w:val="single"/>
        </w:rPr>
        <w:t>Emergency Matters:</w:t>
      </w:r>
    </w:p>
    <w:p>
      <w:pPr>
        <w:pStyle w:val="Heading7"/>
        <w:ind w:hanging="0" w:start="0"/>
        <w:rPr/>
      </w:pPr>
      <w:r>
        <w:rPr/>
        <w:tab/>
        <w:tab/>
        <w:tab/>
        <w:t>Transwestern Pipeline Company</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Gas Control</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1400 Smith Street</w:t>
      </w:r>
    </w:p>
    <w:p>
      <w:pPr>
        <w:pStyle w:val="Normal"/>
        <w:tabs>
          <w:tab w:val="clear" w:pos="720"/>
          <w:tab w:val="left" w:pos="1440" w:leader="none"/>
        </w:tabs>
        <w:jc w:val="both"/>
        <w:rPr>
          <w:rFonts w:ascii="Times New Roman" w:hAnsi="Times New Roman" w:cs="Times New Roman"/>
          <w:sz w:val="24"/>
        </w:rPr>
      </w:pPr>
      <w:r>
        <w:rPr>
          <w:rFonts w:cs="Times New Roman" w:ascii="Times New Roman" w:hAnsi="Times New Roman"/>
          <w:sz w:val="24"/>
        </w:rPr>
        <w:tab/>
        <w:tab/>
        <w:tab/>
        <w:t>Houston, Texas 77002</w:t>
      </w:r>
    </w:p>
    <w:p>
      <w:pPr>
        <w:pStyle w:val="Normal"/>
        <w:tabs>
          <w:tab w:val="clear" w:pos="720"/>
          <w:tab w:val="left" w:pos="2880" w:leader="none"/>
          <w:tab w:val="left" w:pos="3744" w:leader="none"/>
        </w:tabs>
        <w:ind w:hanging="864" w:start="3744" w:end="0"/>
        <w:rPr>
          <w:rFonts w:ascii="Times New Roman" w:hAnsi="Times New Roman" w:cs="Times New Roman"/>
          <w:sz w:val="24"/>
        </w:rPr>
      </w:pPr>
      <w:r>
        <w:rPr>
          <w:rFonts w:cs="Times New Roman" w:ascii="Times New Roman" w:hAnsi="Times New Roman"/>
          <w:sz w:val="24"/>
        </w:rPr>
        <w:t>Phone: (713) 853-5533</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Fax: (713) 758-8155</w:t>
      </w:r>
    </w:p>
    <w:p>
      <w:pPr>
        <w:pStyle w:val="Normal"/>
        <w:tabs>
          <w:tab w:val="clear" w:pos="720"/>
          <w:tab w:val="left" w:pos="288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u w:val="single"/>
        </w:rPr>
        <w:t>Other Matters:</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Transwestern Pipeline Company</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1400 Smith Street</w:t>
      </w:r>
    </w:p>
    <w:p>
      <w:pPr>
        <w:pStyle w:val="Normal"/>
        <w:tabs>
          <w:tab w:val="clear" w:pos="720"/>
          <w:tab w:val="left" w:pos="2880" w:leader="none"/>
        </w:tabs>
        <w:ind w:start="2880" w:end="0"/>
        <w:rPr>
          <w:rFonts w:ascii="Times New Roman" w:hAnsi="Times New Roman" w:cs="Times New Roman"/>
          <w:sz w:val="24"/>
        </w:rPr>
      </w:pPr>
      <w:r>
        <w:rPr>
          <w:rFonts w:cs="Times New Roman" w:ascii="Times New Roman" w:hAnsi="Times New Roman"/>
          <w:sz w:val="24"/>
        </w:rPr>
        <w:t>Houston, Texas 77002</w:t>
      </w:r>
    </w:p>
    <w:p>
      <w:pPr>
        <w:pStyle w:val="Normal"/>
        <w:tabs>
          <w:tab w:val="clear" w:pos="720"/>
          <w:tab w:val="left" w:pos="2880" w:leader="none"/>
          <w:tab w:val="left" w:pos="4176" w:leader="none"/>
        </w:tabs>
        <w:ind w:hanging="1296" w:start="4176" w:end="0"/>
        <w:rPr>
          <w:rFonts w:ascii="Times New Roman" w:hAnsi="Times New Roman" w:cs="Times New Roman"/>
          <w:sz w:val="24"/>
        </w:rPr>
      </w:pPr>
      <w:r>
        <w:rPr>
          <w:rFonts w:cs="Times New Roman" w:ascii="Times New Roman" w:hAnsi="Times New Roman"/>
          <w:sz w:val="24"/>
        </w:rPr>
        <w:t>Attention: Vice President - Marketing</w:t>
      </w:r>
    </w:p>
    <w:p>
      <w:pPr>
        <w:pStyle w:val="Normal"/>
        <w:tabs>
          <w:tab w:val="clear" w:pos="720"/>
          <w:tab w:val="left" w:pos="2880" w:leader="none"/>
          <w:tab w:val="left" w:pos="3600" w:leader="none"/>
        </w:tabs>
        <w:ind w:hanging="720" w:start="3600" w:end="0"/>
        <w:rPr>
          <w:rFonts w:ascii="Times New Roman" w:hAnsi="Times New Roman" w:cs="Times New Roman"/>
          <w:sz w:val="24"/>
        </w:rPr>
      </w:pPr>
      <w:r>
        <w:rPr>
          <w:rFonts w:cs="Times New Roman" w:ascii="Times New Roman" w:hAnsi="Times New Roman"/>
          <w:sz w:val="24"/>
        </w:rPr>
        <w:t>Fax: (713) 646-8000</w:t>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2880" w:leader="none"/>
          <w:tab w:val="left" w:pos="3600" w:leader="none"/>
        </w:tabs>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121" w:author="gnemec" w:date="1999-10-07T15:59:00Z">
        <w:r>
          <w:rPr>
            <w:rFonts w:cs="Times New Roman" w:ascii="Times New Roman" w:hAnsi="Times New Roman"/>
            <w:sz w:val="24"/>
          </w:rPr>
          <w:delText>12.2.</w:delText>
        </w:r>
      </w:del>
      <w:ins w:id="122" w:author="gnemec" w:date="1999-10-07T15:59:00Z">
        <w:r>
          <w:rPr>
            <w:rFonts w:cs="Times New Roman" w:ascii="Times New Roman" w:hAnsi="Times New Roman"/>
            <w:sz w:val="24"/>
          </w:rPr>
          <w:t>13.2.</w:t>
        </w:r>
      </w:ins>
      <w:r>
        <w:rPr>
          <w:rFonts w:cs="Times New Roman" w:ascii="Times New Roman" w:hAnsi="Times New Roman"/>
          <w:sz w:val="24"/>
        </w:rPr>
        <w:tab/>
      </w:r>
      <w:r>
        <w:rPr>
          <w:rFonts w:cs="Times New Roman" w:ascii="Times New Roman" w:hAnsi="Times New Roman"/>
          <w:sz w:val="24"/>
          <w:u w:val="single"/>
        </w:rPr>
        <w:t>Confidentiality</w:t>
      </w:r>
      <w:r>
        <w:rPr>
          <w:rFonts w:cs="Times New Roman" w:ascii="Times New Roman" w:hAnsi="Times New Roman"/>
          <w:sz w:val="24"/>
        </w:rPr>
        <w:t xml:space="preserve">.  Each party shall not disclose the terms of this Agreement to a third party (other than the party's and its affiliates' employees, lenders, counsel or accountants who have agreed to keep such terms confidential) except in order to comply with any applicable law, order, regulation, exchange rule, or order of a court or agency having competent jurisdiction; </w:t>
      </w:r>
      <w:r>
        <w:rPr>
          <w:rFonts w:cs="Times New Roman" w:ascii="Times New Roman" w:hAnsi="Times New Roman"/>
          <w:i/>
          <w:sz w:val="24"/>
        </w:rPr>
        <w:t xml:space="preserve">provided, </w:t>
      </w:r>
      <w:r>
        <w:rPr>
          <w:rFonts w:cs="Times New Roman" w:ascii="Times New Roman" w:hAnsi="Times New Roman"/>
          <w:sz w:val="24"/>
        </w:rPr>
        <w:t xml:space="preserve">each party shall notify the other party of any proceeding of which it is aware which may result in disclosure.  The parties shall be entitled to all remedies available at law or in equity to enforce, or seek relief in connection with, this confidentiality obligation; </w:t>
      </w:r>
      <w:r>
        <w:rPr>
          <w:rFonts w:cs="Times New Roman" w:ascii="Times New Roman" w:hAnsi="Times New Roman"/>
          <w:i/>
          <w:sz w:val="24"/>
        </w:rPr>
        <w:t xml:space="preserve">provided, </w:t>
      </w:r>
      <w:r>
        <w:rPr>
          <w:rFonts w:cs="Times New Roman" w:ascii="Times New Roman" w:hAnsi="Times New Roman"/>
          <w:sz w:val="24"/>
        </w:rPr>
        <w:t>that all monetary damages shall be limited to actual, direct damages.</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123" w:author="gnemec" w:date="1999-10-07T15:59:00Z">
        <w:r>
          <w:rPr>
            <w:rFonts w:cs="Times New Roman" w:ascii="Times New Roman" w:hAnsi="Times New Roman"/>
            <w:sz w:val="24"/>
          </w:rPr>
          <w:delText>12.3.</w:delText>
        </w:r>
      </w:del>
      <w:ins w:id="124" w:author="gnemec" w:date="1999-10-07T15:59:00Z">
        <w:r>
          <w:rPr>
            <w:rFonts w:cs="Times New Roman" w:ascii="Times New Roman" w:hAnsi="Times New Roman"/>
            <w:sz w:val="24"/>
          </w:rPr>
          <w:t>13.3.</w:t>
        </w:r>
      </w:ins>
      <w:r>
        <w:rPr>
          <w:rFonts w:cs="Times New Roman" w:ascii="Times New Roman" w:hAnsi="Times New Roman"/>
          <w:sz w:val="24"/>
        </w:rPr>
        <w:tab/>
      </w:r>
      <w:r>
        <w:rPr>
          <w:rFonts w:cs="Times New Roman" w:ascii="Times New Roman" w:hAnsi="Times New Roman"/>
          <w:sz w:val="24"/>
          <w:u w:val="single"/>
        </w:rPr>
        <w:t>Non-waiver</w:t>
      </w:r>
      <w:r>
        <w:rPr>
          <w:rFonts w:cs="Times New Roman" w:ascii="Times New Roman" w:hAnsi="Times New Roman"/>
          <w:sz w:val="24"/>
        </w:rPr>
        <w:t>.  No waiver by either party of any one or more defaults by the other party in performance of any of the provisions of this Agreement shall operate or be construed as a waiver of any future defaults, whether of a like or of a different character.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125" w:author="gnemec" w:date="1999-10-07T15:59:00Z">
        <w:r>
          <w:rPr>
            <w:rFonts w:cs="Times New Roman" w:ascii="Times New Roman" w:hAnsi="Times New Roman"/>
            <w:sz w:val="24"/>
          </w:rPr>
          <w:delText>12.4.</w:delText>
        </w:r>
      </w:del>
      <w:ins w:id="126" w:author="gnemec" w:date="1999-10-07T15:59:00Z">
        <w:r>
          <w:rPr>
            <w:rFonts w:cs="Times New Roman" w:ascii="Times New Roman" w:hAnsi="Times New Roman"/>
            <w:sz w:val="24"/>
          </w:rPr>
          <w:t>13.4.</w:t>
        </w:r>
      </w:ins>
      <w:r>
        <w:rPr>
          <w:rFonts w:cs="Times New Roman" w:ascii="Times New Roman" w:hAnsi="Times New Roman"/>
          <w:sz w:val="24"/>
        </w:rPr>
        <w:tab/>
      </w:r>
      <w:r>
        <w:rPr>
          <w:rFonts w:cs="Times New Roman" w:ascii="Times New Roman" w:hAnsi="Times New Roman"/>
          <w:sz w:val="24"/>
          <w:u w:val="single"/>
        </w:rPr>
        <w:t>Amendments</w:t>
      </w:r>
      <w:r>
        <w:rPr>
          <w:rFonts w:cs="Times New Roman" w:ascii="Times New Roman" w:hAnsi="Times New Roman"/>
          <w:sz w:val="24"/>
        </w:rPr>
        <w:t>.  No modifications of the terms and conditions of this Agreement shall be effective except by execution of a written agreement by both parties hereto.</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ab/>
      </w:r>
      <w:del w:id="127" w:author="gnemec" w:date="1999-10-07T15:59:00Z">
        <w:r>
          <w:rPr>
            <w:rFonts w:cs="Times New Roman" w:ascii="Times New Roman" w:hAnsi="Times New Roman"/>
            <w:sz w:val="24"/>
          </w:rPr>
          <w:delText>12.5.</w:delText>
        </w:r>
      </w:del>
      <w:ins w:id="128" w:author="gnemec" w:date="1999-10-07T15:59:00Z">
        <w:r>
          <w:rPr>
            <w:rFonts w:cs="Times New Roman" w:ascii="Times New Roman" w:hAnsi="Times New Roman"/>
            <w:sz w:val="24"/>
          </w:rPr>
          <w:t>13.5.</w:t>
        </w:r>
      </w:ins>
      <w:r>
        <w:rPr>
          <w:rFonts w:cs="Times New Roman" w:ascii="Times New Roman" w:hAnsi="Times New Roman"/>
          <w:sz w:val="24"/>
        </w:rPr>
        <w:tab/>
      </w:r>
      <w:r>
        <w:rPr>
          <w:rFonts w:cs="Times New Roman" w:ascii="Times New Roman" w:hAnsi="Times New Roman"/>
          <w:sz w:val="24"/>
          <w:u w:val="single"/>
        </w:rPr>
        <w:t>Successors and Assigns</w:t>
      </w:r>
      <w:r>
        <w:rPr>
          <w:rFonts w:cs="Times New Roman" w:ascii="Times New Roman" w:hAnsi="Times New Roman"/>
          <w:sz w:val="24"/>
        </w:rPr>
        <w:t xml:space="preserve">.  This Agreement shall be binding upon and inure to the benefit of the parties hereto and their respective successors and assigns.  Neither party shall assign this Agreement or any of its rights or obligations hereunder without the prior written consent of the other party, which consent shall not be unreasonably withheld or delayed.  Notwithstanding the foregoing, either party may, without the need for consent from the other party (and without relieving itself from liability hereunder), (i) transfer, sell, pledge, encumber or assign this Agreement or the accounts, revenues or proceeds hereof in connection with any financing or other financial arrangements or (ii) transfer or assign this Agreement to an affiliate of such party; </w:t>
      </w:r>
      <w:r>
        <w:rPr>
          <w:rFonts w:cs="Times New Roman" w:ascii="Times New Roman" w:hAnsi="Times New Roman"/>
          <w:i/>
          <w:sz w:val="24"/>
        </w:rPr>
        <w:t xml:space="preserve">provided, however, </w:t>
      </w:r>
      <w:r>
        <w:rPr>
          <w:rFonts w:cs="Times New Roman" w:ascii="Times New Roman" w:hAnsi="Times New Roman"/>
          <w:sz w:val="24"/>
        </w:rPr>
        <w:t>that in each such case any such assignee shall agree in writing to be bound by the terms and conditions hereof.  For purposes of this Section, any sale, disposition, or transfer by a party of all, or substantially all, of its assets, or more than 50% of its voting capital stock, to a non-affiliated third party whose long-term debt rating is not rated at least investment grade by Standard &amp; Poor's or Moody's shall be deemed an assignment of this Agreement and shall require the prior written consent of the other party hereto (which consent shall not be unreasonably withheld).  Any assignment or transfer in violation of this Section shall be voidable at the discretion of the non-assigning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129" w:author="gnemec" w:date="1999-10-07T15:59:00Z">
        <w:r>
          <w:rPr>
            <w:rFonts w:cs="Times New Roman" w:ascii="Times New Roman" w:hAnsi="Times New Roman"/>
            <w:sz w:val="24"/>
          </w:rPr>
          <w:delText>12.6.</w:delText>
        </w:r>
      </w:del>
      <w:ins w:id="130" w:author="gnemec" w:date="1999-10-07T15:59:00Z">
        <w:r>
          <w:rPr>
            <w:rFonts w:cs="Times New Roman" w:ascii="Times New Roman" w:hAnsi="Times New Roman"/>
            <w:sz w:val="24"/>
          </w:rPr>
          <w:t>13.6.</w:t>
        </w:r>
      </w:ins>
      <w:r>
        <w:rPr>
          <w:rFonts w:cs="Times New Roman" w:ascii="Times New Roman" w:hAnsi="Times New Roman"/>
          <w:sz w:val="24"/>
        </w:rPr>
        <w:tab/>
      </w:r>
      <w:r>
        <w:rPr>
          <w:rFonts w:cs="Times New Roman" w:ascii="Times New Roman" w:hAnsi="Times New Roman"/>
          <w:sz w:val="24"/>
          <w:u w:val="single"/>
        </w:rPr>
        <w:t>Governing Law</w:t>
      </w:r>
      <w:r>
        <w:rPr>
          <w:rFonts w:cs="Times New Roman" w:ascii="Times New Roman" w:hAnsi="Times New Roman"/>
          <w:sz w:val="24"/>
        </w:rPr>
        <w:t>.  THE VALIDITY AND INTERPRETATION OF THIS AGREEMENT SHALL BE GOVERNED BY THE LAWS OF THE STATE OF TEXAS WITHOUT REGARD TO THE CONFLICT OF LAW PRINCIPLES THEREOF.  This Agreement and all Compression Services shall be subject to all valid and applicable laws, orders, directive, rules, regulations of any duly constituted governmental body or official having jurisdiction.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131" w:author="gnemec" w:date="1999-10-07T15:59:00Z">
        <w:r>
          <w:rPr>
            <w:rFonts w:cs="Times New Roman" w:ascii="Times New Roman" w:hAnsi="Times New Roman"/>
            <w:sz w:val="24"/>
          </w:rPr>
          <w:delText>12.7.</w:delText>
        </w:r>
      </w:del>
      <w:ins w:id="132" w:author="gnemec" w:date="1999-10-07T15:59:00Z">
        <w:r>
          <w:rPr>
            <w:rFonts w:cs="Times New Roman" w:ascii="Times New Roman" w:hAnsi="Times New Roman"/>
            <w:sz w:val="24"/>
          </w:rPr>
          <w:t>13.7.</w:t>
        </w:r>
      </w:ins>
      <w:r>
        <w:rPr>
          <w:rFonts w:cs="Times New Roman" w:ascii="Times New Roman" w:hAnsi="Times New Roman"/>
          <w:sz w:val="24"/>
        </w:rPr>
        <w:tab/>
      </w:r>
      <w:r>
        <w:rPr>
          <w:rFonts w:cs="Times New Roman" w:ascii="Times New Roman" w:hAnsi="Times New Roman"/>
          <w:sz w:val="24"/>
          <w:u w:val="single"/>
        </w:rPr>
        <w:t>No Third-Party Rights</w:t>
      </w:r>
      <w:r>
        <w:rPr>
          <w:rFonts w:cs="Times New Roman" w:ascii="Times New Roman" w:hAnsi="Times New Roman"/>
          <w:sz w:val="24"/>
        </w:rPr>
        <w:t>.  Unless otherwise specifically provided in this Agreement, the parties do not intend to create rights in or to grant remedies to any third party as a beneficiary of this Agreement or of any duty, obligation or undertaking established hereunder.</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133" w:author="gnemec" w:date="1999-10-07T15:59:00Z">
        <w:r>
          <w:rPr>
            <w:rFonts w:cs="Times New Roman" w:ascii="Times New Roman" w:hAnsi="Times New Roman"/>
            <w:sz w:val="24"/>
          </w:rPr>
          <w:delText>12.8.</w:delText>
        </w:r>
      </w:del>
      <w:ins w:id="134" w:author="gnemec" w:date="1999-10-07T15:59:00Z">
        <w:r>
          <w:rPr>
            <w:rFonts w:cs="Times New Roman" w:ascii="Times New Roman" w:hAnsi="Times New Roman"/>
            <w:sz w:val="24"/>
          </w:rPr>
          <w:t>13.8.</w:t>
        </w:r>
      </w:ins>
      <w:r>
        <w:rPr>
          <w:rFonts w:cs="Times New Roman" w:ascii="Times New Roman" w:hAnsi="Times New Roman"/>
          <w:sz w:val="24"/>
        </w:rPr>
        <w:tab/>
      </w:r>
      <w:r>
        <w:rPr>
          <w:rFonts w:cs="Times New Roman" w:ascii="Times New Roman" w:hAnsi="Times New Roman"/>
          <w:sz w:val="24"/>
          <w:u w:val="single"/>
        </w:rPr>
        <w:t>Invalidity</w:t>
      </w:r>
      <w:r>
        <w:rPr>
          <w:rFonts w:cs="Times New Roman" w:ascii="Times New Roman" w:hAnsi="Times New Roman"/>
          <w:sz w:val="24"/>
        </w:rPr>
        <w:t>.  In the event any provision of this Agreement is held to be unenforceable or invalid by any court of competent jurisdiction, the parties shall agree upon an equitable adjustment in such provision with a view toward effecting the purpose of this Agreement and the validity and enforceability of the remaining provisions of this Agreement shall not be affected thereby.</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135" w:author="gnemec" w:date="1999-10-07T15:59:00Z">
        <w:r>
          <w:rPr>
            <w:rFonts w:cs="Times New Roman" w:ascii="Times New Roman" w:hAnsi="Times New Roman"/>
            <w:sz w:val="24"/>
          </w:rPr>
          <w:delText>12.9.</w:delText>
        </w:r>
      </w:del>
      <w:ins w:id="136" w:author="gnemec" w:date="1999-10-07T15:59:00Z">
        <w:r>
          <w:rPr>
            <w:rFonts w:cs="Times New Roman" w:ascii="Times New Roman" w:hAnsi="Times New Roman"/>
            <w:sz w:val="24"/>
          </w:rPr>
          <w:t>13.9.</w:t>
        </w:r>
      </w:ins>
      <w:r>
        <w:rPr>
          <w:rFonts w:cs="Times New Roman" w:ascii="Times New Roman" w:hAnsi="Times New Roman"/>
          <w:sz w:val="24"/>
        </w:rPr>
        <w:tab/>
      </w:r>
      <w:r>
        <w:rPr>
          <w:rFonts w:cs="Times New Roman" w:ascii="Times New Roman" w:hAnsi="Times New Roman"/>
          <w:sz w:val="24"/>
          <w:u w:val="single"/>
        </w:rPr>
        <w:t>Entirety</w:t>
      </w:r>
      <w:r>
        <w:rPr>
          <w:rFonts w:cs="Times New Roman" w:ascii="Times New Roman" w:hAnsi="Times New Roman"/>
          <w:sz w:val="24"/>
        </w:rPr>
        <w:t>.  This Agreement constitutes the entire agreement concerning the subject matter between the parties hereto and supersedes all prior agreements and understandings relating to the subject matter 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137" w:author="gnemec" w:date="1999-10-07T15:59:00Z">
        <w:r>
          <w:rPr>
            <w:rFonts w:cs="Times New Roman" w:ascii="Times New Roman" w:hAnsi="Times New Roman"/>
            <w:sz w:val="24"/>
          </w:rPr>
          <w:delText>12.10.</w:delText>
        </w:r>
      </w:del>
      <w:ins w:id="138" w:author="gnemec" w:date="1999-10-07T15:59:00Z">
        <w:r>
          <w:rPr>
            <w:rFonts w:cs="Times New Roman" w:ascii="Times New Roman" w:hAnsi="Times New Roman"/>
            <w:sz w:val="24"/>
          </w:rPr>
          <w:t>13.10.</w:t>
        </w:r>
      </w:ins>
      <w:r>
        <w:rPr>
          <w:rFonts w:cs="Times New Roman" w:ascii="Times New Roman" w:hAnsi="Times New Roman"/>
          <w:sz w:val="24"/>
        </w:rPr>
        <w:tab/>
      </w:r>
      <w:r>
        <w:rPr>
          <w:rFonts w:cs="Times New Roman" w:ascii="Times New Roman" w:hAnsi="Times New Roman"/>
          <w:sz w:val="24"/>
          <w:u w:val="single"/>
        </w:rPr>
        <w:t>Headings</w:t>
      </w:r>
      <w:r>
        <w:rPr>
          <w:rFonts w:cs="Times New Roman" w:ascii="Times New Roman" w:hAnsi="Times New Roman"/>
          <w:sz w:val="24"/>
        </w:rPr>
        <w:t>.  The headings in this Agreement are for reference purposes only and shall not affect the meaning hereof.</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del w:id="139" w:author="gnemec" w:date="1999-10-07T15:59:00Z">
        <w:r>
          <w:rPr>
            <w:rFonts w:cs="Times New Roman" w:ascii="Times New Roman" w:hAnsi="Times New Roman"/>
            <w:sz w:val="24"/>
          </w:rPr>
          <w:delText>12.11</w:delText>
        </w:r>
      </w:del>
      <w:ins w:id="140" w:author="gnemec" w:date="1999-10-07T15:59:00Z">
        <w:r>
          <w:rPr>
            <w:rFonts w:cs="Times New Roman" w:ascii="Times New Roman" w:hAnsi="Times New Roman"/>
            <w:sz w:val="24"/>
          </w:rPr>
          <w:t>13.11</w:t>
        </w:r>
      </w:ins>
      <w:r>
        <w:rPr>
          <w:rFonts w:cs="Times New Roman" w:ascii="Times New Roman" w:hAnsi="Times New Roman"/>
          <w:sz w:val="24"/>
        </w:rPr>
        <w:tab/>
      </w:r>
      <w:r>
        <w:rPr>
          <w:rFonts w:cs="Times New Roman" w:ascii="Times New Roman" w:hAnsi="Times New Roman"/>
          <w:sz w:val="24"/>
          <w:u w:val="single"/>
        </w:rPr>
        <w:t>Effective Date</w:t>
      </w:r>
      <w:r>
        <w:rPr>
          <w:rFonts w:cs="Times New Roman" w:ascii="Times New Roman" w:hAnsi="Times New Roman"/>
          <w:sz w:val="24"/>
        </w:rPr>
        <w:t>.  This Agreement is effective ____________, 1999.  With the exception of the Test Period provided in section 3.1 hereof, the obligation to provide and pay for services hereunder shall not commence until the Start Date.</w:t>
      </w:r>
      <w:r>
        <w:br w:type="page"/>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720" w:leader="none"/>
        </w:tabs>
        <w:ind w:firstLine="720" w:end="0"/>
        <w:jc w:val="both"/>
        <w:rPr/>
      </w:pPr>
      <w:r>
        <w:rPr>
          <w:rFonts w:cs="Times New Roman" w:ascii="Times New Roman" w:hAnsi="Times New Roman"/>
          <w:b/>
          <w:sz w:val="24"/>
        </w:rPr>
        <w:t xml:space="preserve">IN WITNESS WHEREOF, </w:t>
      </w:r>
      <w:r>
        <w:rPr>
          <w:rFonts w:cs="Times New Roman" w:ascii="Times New Roman" w:hAnsi="Times New Roman"/>
          <w:sz w:val="24"/>
        </w:rPr>
        <w:t>the parties hereto have caused this Agreement to be executed by their duly authorized representatives on the date first above written.</w:t>
      </w:r>
    </w:p>
    <w:p>
      <w:pPr>
        <w:pStyle w:val="Normal"/>
        <w:tabs>
          <w:tab w:val="left" w:pos="720" w:leader="none"/>
        </w:tabs>
        <w:jc w:val="both"/>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5040" w:leader="none"/>
        </w:tabs>
        <w:rPr/>
      </w:pPr>
      <w:r>
        <w:rPr>
          <w:rFonts w:cs="Times New Roman" w:ascii="Times New Roman" w:hAnsi="Times New Roman"/>
          <w:b/>
          <w:sz w:val="24"/>
        </w:rPr>
        <w:t>ENRON COMPRESSION SERVICES</w:t>
      </w:r>
      <w:r>
        <w:rPr>
          <w:rFonts w:cs="Times New Roman" w:ascii="Times New Roman" w:hAnsi="Times New Roman"/>
          <w:sz w:val="24"/>
        </w:rPr>
        <w:tab/>
      </w:r>
      <w:r>
        <w:rPr>
          <w:rFonts w:cs="Times New Roman" w:ascii="Times New Roman" w:hAnsi="Times New Roman"/>
          <w:b/>
          <w:sz w:val="24"/>
        </w:rPr>
        <w:t>TRANSWESTERN PIPELINE</w:t>
      </w:r>
    </w:p>
    <w:p>
      <w:pPr>
        <w:pStyle w:val="Heading5"/>
        <w:ind w:hanging="0" w:start="0"/>
        <w:rPr/>
      </w:pPr>
      <w:r>
        <w:rPr/>
        <w:t>COMPANY</w:t>
        <w:tab/>
        <w:tab/>
        <w:tab/>
        <w:tab/>
        <w:tab/>
        <w:tab/>
        <w:t>COMPANY</w:t>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Normal"/>
        <w:tabs>
          <w:tab w:val="clear" w:pos="720"/>
          <w:tab w:val="left" w:pos="1296" w:leader="none"/>
          <w:tab w:val="left" w:pos="6336" w:leader="none"/>
        </w:tabs>
        <w:rPr>
          <w:rFonts w:ascii="Times New Roman" w:hAnsi="Times New Roman" w:cs="Times New Roman"/>
          <w:sz w:val="24"/>
        </w:rPr>
      </w:pPr>
      <w:r>
        <w:rPr>
          <w:rFonts w:cs="Times New Roman" w:ascii="Times New Roman" w:hAnsi="Times New Roman"/>
          <w:sz w:val="24"/>
        </w:rPr>
      </w:r>
    </w:p>
    <w:p>
      <w:pPr>
        <w:pStyle w:val="Heading4"/>
        <w:ind w:hanging="0" w:start="0"/>
        <w:rPr/>
      </w:pPr>
      <w:r>
        <w:rPr/>
        <w:t>By:</w:t>
        <w:tab/>
        <w:t>___________________________</w:t>
        <w:tab/>
        <w:tab/>
        <w:t>By:</w:t>
        <w:tab/>
        <w:t>_____________________________</w:t>
      </w:r>
    </w:p>
    <w:p>
      <w:pPr>
        <w:pStyle w:val="Normal"/>
        <w:rPr>
          <w:rFonts w:ascii="Times New Roman" w:hAnsi="Times New Roman" w:cs="Times New Roman"/>
          <w:sz w:val="24"/>
        </w:rPr>
      </w:pPr>
      <w:r>
        <w:rPr>
          <w:rFonts w:cs="Times New Roman" w:ascii="Times New Roman" w:hAnsi="Times New Roman"/>
          <w:sz w:val="24"/>
        </w:rPr>
        <w:t>Name:</w:t>
        <w:tab/>
        <w:t>___________________________</w:t>
        <w:tab/>
        <w:tab/>
        <w:t>Name:</w:t>
        <w:tab/>
        <w:t>_____________________________</w:t>
      </w:r>
    </w:p>
    <w:p>
      <w:pPr>
        <w:pStyle w:val="Normal"/>
        <w:rPr>
          <w:rFonts w:ascii="Times New Roman" w:hAnsi="Times New Roman" w:cs="Times New Roman"/>
          <w:sz w:val="24"/>
        </w:rPr>
      </w:pPr>
      <w:r>
        <w:rPr>
          <w:rFonts w:cs="Times New Roman" w:ascii="Times New Roman" w:hAnsi="Times New Roman"/>
          <w:sz w:val="24"/>
        </w:rPr>
        <w:t>Title:</w:t>
        <w:tab/>
        <w:t>___________________________</w:t>
        <w:tab/>
        <w:tab/>
        <w:t>Title:</w:t>
        <w:tab/>
        <w:t>_____________________________</w:t>
      </w:r>
      <w:r>
        <w:br w:type="page"/>
      </w:r>
    </w:p>
    <w:p>
      <w:pPr>
        <w:pStyle w:val="WW-BodyText21"/>
        <w:jc w:val="center"/>
        <w:rPr>
          <w:rFonts w:ascii="Times New Roman" w:hAnsi="Times New Roman" w:cs="Times New Roman"/>
          <w:b/>
          <w:sz w:val="24"/>
        </w:rPr>
      </w:pPr>
      <w:r>
        <w:rPr>
          <w:rFonts w:cs="Times New Roman"/>
          <w:b/>
          <w:sz w:val="24"/>
        </w:rPr>
      </w:r>
    </w:p>
    <w:p>
      <w:pPr>
        <w:pStyle w:val="WW-BodyText21"/>
        <w:jc w:val="center"/>
        <w:rPr>
          <w:b/>
        </w:rPr>
      </w:pPr>
      <w:r>
        <w:rPr>
          <w:b/>
        </w:rPr>
        <w:t>Exhibit A</w:t>
      </w:r>
    </w:p>
    <w:p>
      <w:pPr>
        <w:pStyle w:val="WW-BodyText21"/>
        <w:jc w:val="center"/>
        <w:rPr>
          <w:b/>
        </w:rPr>
      </w:pPr>
      <w:r>
        <w:rPr>
          <w:b/>
        </w:rPr>
      </w:r>
    </w:p>
    <w:p>
      <w:pPr>
        <w:pStyle w:val="WW-BodyText21"/>
        <w:jc w:val="center"/>
        <w:rPr>
          <w:b/>
        </w:rPr>
      </w:pPr>
      <w:r>
        <w:rPr>
          <w:b/>
        </w:rPr>
        <w:t>PROPOSED</w:t>
      </w:r>
    </w:p>
    <w:p>
      <w:pPr>
        <w:pStyle w:val="WW-BodyText21"/>
        <w:ind w:hanging="0" w:start="720" w:end="0"/>
        <w:jc w:val="center"/>
        <w:rPr>
          <w:b/>
        </w:rPr>
      </w:pPr>
      <w:r>
        <w:rPr>
          <w:b/>
        </w:rPr>
        <w:t>COINCIDENTAL PEAK DEMAND REBATE CALCULATION</w:t>
      </w:r>
    </w:p>
    <w:p>
      <w:pPr>
        <w:pStyle w:val="Normal"/>
        <w:rPr>
          <w:rFonts w:ascii="Times New Roman" w:hAnsi="Times New Roman" w:cs="Times New Roman"/>
          <w:b/>
          <w:sz w:val="24"/>
          <w:u w:val="single"/>
        </w:rPr>
      </w:pPr>
      <w:r>
        <w:rPr>
          <w:rFonts w:cs="Times New Roman" w:ascii="Times New Roman" w:hAnsi="Times New Roman"/>
          <w:b/>
          <w:sz w:val="24"/>
          <w:u w:val="single"/>
        </w:rPr>
        <w:t xml:space="preserve">  </w:t>
      </w:r>
    </w:p>
    <w:p>
      <w:pPr>
        <w:pStyle w:val="Normal"/>
        <w:rPr>
          <w:rFonts w:ascii="Times New Roman" w:hAnsi="Times New Roman" w:cs="Times New Roman"/>
          <w:del w:id="142" w:author="gnemec" w:date="1999-10-07T15:59:00Z"/>
        </w:rPr>
      </w:pPr>
      <w:del w:id="141" w:author="gnemec" w:date="1999-10-07T15:59:00Z">
        <w:r>
          <w:rPr>
            <w:rFonts w:cs="Times New Roman" w:ascii="Times New Roman" w:hAnsi="Times New Roman"/>
            <w:b/>
            <w:u w:val="single"/>
          </w:rPr>
          <w:delText>Peak Demand Rebate</w:delText>
        </w:r>
      </w:del>
    </w:p>
    <w:p>
      <w:pPr>
        <w:pStyle w:val="Normal"/>
        <w:jc w:val="both"/>
        <w:rPr>
          <w:rFonts w:ascii="Times New Roman" w:hAnsi="Times New Roman" w:cs="Times New Roman"/>
          <w:sz w:val="22"/>
          <w:del w:id="144" w:author="gnemec" w:date="1999-10-07T15:59:00Z"/>
        </w:rPr>
      </w:pPr>
      <w:del w:id="143" w:author="gnemec" w:date="1999-10-07T15:59:00Z">
        <w:r>
          <w:rPr>
            <w:rFonts w:cs="Times New Roman" w:ascii="Times New Roman" w:hAnsi="Times New Roman"/>
            <w:sz w:val="22"/>
          </w:rPr>
        </w:r>
      </w:del>
    </w:p>
    <w:p>
      <w:pPr>
        <w:pStyle w:val="Normal"/>
        <w:jc w:val="both"/>
        <w:rPr>
          <w:rFonts w:ascii="Times New Roman" w:hAnsi="Times New Roman" w:cs="Times New Roman"/>
          <w:i/>
          <w:i/>
          <w:sz w:val="22"/>
          <w:del w:id="147" w:author="gnemec" w:date="1999-10-07T15:59:00Z"/>
        </w:rPr>
      </w:pPr>
      <w:del w:id="145" w:author="gnemec" w:date="1999-10-07T15:59:00Z">
        <w:r>
          <w:rPr>
            <w:rFonts w:cs="Times New Roman" w:ascii="Times New Roman" w:hAnsi="Times New Roman"/>
            <w:i/>
            <w:sz w:val="22"/>
          </w:rPr>
          <w:delText xml:space="preserve">       </w:delText>
        </w:r>
      </w:del>
      <w:del w:id="146" w:author="gnemec" w:date="1999-10-07T15:59:00Z">
        <w:r>
          <w:rPr>
            <w:rFonts w:cs="Times New Roman" w:ascii="Times New Roman" w:hAnsi="Times New Roman"/>
            <w:i/>
            <w:sz w:val="22"/>
          </w:rPr>
          <w:delText>Peak Demand Rebate = [(Billing Demand Basis) – (Actual Demand Charges)]</w:delText>
        </w:r>
      </w:del>
    </w:p>
    <w:p>
      <w:pPr>
        <w:pStyle w:val="Normal"/>
        <w:jc w:val="both"/>
        <w:rPr>
          <w:rFonts w:ascii="Times New Roman" w:hAnsi="Times New Roman" w:cs="Times New Roman"/>
          <w:i/>
          <w:i/>
          <w:sz w:val="22"/>
          <w:del w:id="149" w:author="gnemec" w:date="1999-10-07T15:59:00Z"/>
        </w:rPr>
      </w:pPr>
      <w:del w:id="148" w:author="gnemec" w:date="1999-10-07T15:59:00Z">
        <w:r>
          <w:rPr>
            <w:rFonts w:cs="Times New Roman" w:ascii="Times New Roman" w:hAnsi="Times New Roman"/>
            <w:i/>
            <w:sz w:val="22"/>
          </w:rPr>
        </w:r>
      </w:del>
    </w:p>
    <w:p>
      <w:pPr>
        <w:pStyle w:val="Normal"/>
        <w:jc w:val="both"/>
        <w:rPr>
          <w:del w:id="152" w:author="gnemec" w:date="1999-10-07T15:59:00Z"/>
        </w:rPr>
      </w:pPr>
      <w:del w:id="150" w:author="gnemec" w:date="1999-10-07T15:59:00Z">
        <w:r>
          <w:rPr>
            <w:rFonts w:cs="Times New Roman" w:ascii="Times New Roman" w:hAnsi="Times New Roman"/>
            <w:i/>
          </w:rPr>
          <w:delText xml:space="preserve">       </w:delText>
        </w:r>
      </w:del>
      <w:del w:id="151" w:author="gnemec" w:date="1999-10-07T15:59:00Z">
        <w:r>
          <w:rPr>
            <w:rFonts w:cs="Times New Roman" w:ascii="Times New Roman" w:hAnsi="Times New Roman"/>
            <w:i/>
            <w:sz w:val="22"/>
          </w:rPr>
          <w:delText>Actual Demand Charges = [(Coincidental Demand) + (Transmission Demand)]</w:delText>
        </w:r>
      </w:del>
    </w:p>
    <w:p>
      <w:pPr>
        <w:pStyle w:val="Normal"/>
        <w:jc w:val="both"/>
        <w:rPr>
          <w:rFonts w:ascii="Times New Roman" w:hAnsi="Times New Roman" w:cs="Times New Roman"/>
          <w:i/>
          <w:i/>
          <w:sz w:val="22"/>
          <w:del w:id="154" w:author="gnemec" w:date="1999-10-07T15:59:00Z"/>
        </w:rPr>
      </w:pPr>
      <w:del w:id="153" w:author="gnemec" w:date="1999-10-07T15:59:00Z">
        <w:r>
          <w:rPr>
            <w:rFonts w:cs="Times New Roman" w:ascii="Times New Roman" w:hAnsi="Times New Roman"/>
            <w:i/>
            <w:sz w:val="22"/>
          </w:rPr>
        </w:r>
      </w:del>
    </w:p>
    <w:p>
      <w:pPr>
        <w:pStyle w:val="Normal"/>
        <w:jc w:val="both"/>
        <w:rPr>
          <w:rFonts w:ascii="Times New Roman" w:hAnsi="Times New Roman" w:cs="Times New Roman"/>
          <w:del w:id="156" w:author="gnemec" w:date="1999-10-07T15:59:00Z"/>
        </w:rPr>
      </w:pPr>
      <w:del w:id="155" w:author="gnemec" w:date="1999-10-07T15:59:00Z">
        <w:r>
          <w:rPr>
            <w:rFonts w:cs="Times New Roman" w:ascii="Times New Roman" w:hAnsi="Times New Roman"/>
          </w:rPr>
          <w:delText>Subtracted from the Peak Demand Rebate will be the following items:</w:delText>
        </w:r>
      </w:del>
    </w:p>
    <w:p>
      <w:pPr>
        <w:pStyle w:val="Normal"/>
        <w:jc w:val="both"/>
        <w:rPr>
          <w:rFonts w:ascii="Times New Roman" w:hAnsi="Times New Roman" w:cs="Times New Roman"/>
          <w:del w:id="158" w:author="gnemec" w:date="1999-10-07T15:59:00Z"/>
        </w:rPr>
      </w:pPr>
      <w:del w:id="157" w:author="gnemec" w:date="1999-10-07T15:59:00Z">
        <w:r>
          <w:rPr>
            <w:rFonts w:cs="Times New Roman" w:ascii="Times New Roman" w:hAnsi="Times New Roman"/>
          </w:rPr>
        </w:r>
      </w:del>
    </w:p>
    <w:p>
      <w:pPr>
        <w:pStyle w:val="Normal"/>
        <w:ind w:start="720" w:end="0"/>
        <w:jc w:val="both"/>
        <w:rPr>
          <w:rFonts w:ascii="Times New Roman" w:hAnsi="Times New Roman" w:cs="Times New Roman"/>
          <w:sz w:val="22"/>
          <w:del w:id="160" w:author="gnemec" w:date="1999-10-07T15:59:00Z"/>
        </w:rPr>
      </w:pPr>
      <w:del w:id="159" w:author="gnemec" w:date="1999-10-07T15:59:00Z">
        <w:r>
          <w:rPr>
            <w:rFonts w:cs="Times New Roman" w:ascii="Times New Roman" w:hAnsi="Times New Roman"/>
            <w:sz w:val="22"/>
          </w:rPr>
          <w:delText>1.  The Minimum Energy Reversal reduces the rebate amount to account for minimum energy payments required by the utility on a monthly basis.  Load Factors below 51% or 2,920,000 kWh in a given month will require this reversal and reduce the Peak Demand Rebate by the following amount:</w:delText>
        </w:r>
      </w:del>
    </w:p>
    <w:p>
      <w:pPr>
        <w:pStyle w:val="Normal"/>
        <w:jc w:val="both"/>
        <w:rPr>
          <w:rFonts w:ascii="Times New Roman" w:hAnsi="Times New Roman" w:cs="Times New Roman"/>
          <w:sz w:val="22"/>
          <w:del w:id="162" w:author="gnemec" w:date="1999-10-07T15:59:00Z"/>
        </w:rPr>
      </w:pPr>
      <w:del w:id="161" w:author="gnemec" w:date="1999-10-07T15:59:00Z">
        <w:r>
          <w:rPr>
            <w:rFonts w:cs="Times New Roman" w:ascii="Times New Roman" w:hAnsi="Times New Roman"/>
            <w:sz w:val="22"/>
          </w:rPr>
        </w:r>
      </w:del>
    </w:p>
    <w:p>
      <w:pPr>
        <w:pStyle w:val="Normal"/>
        <w:jc w:val="both"/>
        <w:rPr>
          <w:rFonts w:ascii="Times New Roman" w:hAnsi="Times New Roman" w:cs="Times New Roman"/>
          <w:i/>
          <w:i/>
          <w:sz w:val="22"/>
          <w:del w:id="165" w:author="gnemec" w:date="1999-10-07T15:59:00Z"/>
        </w:rPr>
      </w:pPr>
      <w:del w:id="163" w:author="gnemec" w:date="1999-10-07T15:59:00Z">
        <w:r>
          <w:rPr>
            <w:rFonts w:cs="Times New Roman" w:ascii="Times New Roman" w:hAnsi="Times New Roman"/>
            <w:i/>
            <w:sz w:val="22"/>
          </w:rPr>
          <w:delText xml:space="preserve">      </w:delText>
        </w:r>
      </w:del>
      <w:del w:id="164" w:author="gnemec" w:date="1999-10-07T15:59:00Z">
        <w:r>
          <w:rPr>
            <w:rFonts w:cs="Times New Roman" w:ascii="Times New Roman" w:hAnsi="Times New Roman"/>
            <w:i/>
            <w:sz w:val="22"/>
          </w:rPr>
          <w:tab/>
          <w:delText xml:space="preserve"> Minimum Energy Reversal = [(Energy Charge) x (2,920,000 kWh – Actual kWh)]</w:delText>
        </w:r>
      </w:del>
    </w:p>
    <w:p>
      <w:pPr>
        <w:pStyle w:val="Normal"/>
        <w:jc w:val="both"/>
        <w:rPr>
          <w:rFonts w:ascii="Times New Roman" w:hAnsi="Times New Roman" w:cs="Times New Roman"/>
          <w:i/>
          <w:i/>
          <w:sz w:val="22"/>
          <w:del w:id="167" w:author="gnemec" w:date="1999-10-07T15:59:00Z"/>
        </w:rPr>
      </w:pPr>
      <w:del w:id="166" w:author="gnemec" w:date="1999-10-07T15:59:00Z">
        <w:r>
          <w:rPr>
            <w:rFonts w:cs="Times New Roman" w:ascii="Times New Roman" w:hAnsi="Times New Roman"/>
            <w:i/>
            <w:sz w:val="22"/>
          </w:rPr>
        </w:r>
      </w:del>
    </w:p>
    <w:p>
      <w:pPr>
        <w:pStyle w:val="Normal"/>
        <w:ind w:start="720" w:end="0"/>
        <w:jc w:val="both"/>
        <w:rPr>
          <w:rFonts w:ascii="Times New Roman" w:hAnsi="Times New Roman" w:cs="Times New Roman"/>
          <w:sz w:val="22"/>
          <w:del w:id="169" w:author="gnemec" w:date="1999-10-07T15:59:00Z"/>
        </w:rPr>
      </w:pPr>
      <w:del w:id="168" w:author="gnemec" w:date="1999-10-07T15:59:00Z">
        <w:r>
          <w:rPr>
            <w:rFonts w:cs="Times New Roman" w:ascii="Times New Roman" w:hAnsi="Times New Roman"/>
            <w:sz w:val="22"/>
          </w:rPr>
          <w:delText>2.  The Minimum Transmission Reversal also reduces the rebate amount to account for minimum demand charges required by the utility on a monthly basis.  Load Factors below 26% or 1,488,000 kWh in a given month will require this reversal to reduce the Peak Demand Rebate utilizing the formula:</w:delText>
        </w:r>
      </w:del>
    </w:p>
    <w:p>
      <w:pPr>
        <w:pStyle w:val="Normal"/>
        <w:jc w:val="both"/>
        <w:rPr>
          <w:rFonts w:ascii="Times New Roman" w:hAnsi="Times New Roman" w:cs="Times New Roman"/>
          <w:sz w:val="22"/>
          <w:del w:id="171" w:author="gnemec" w:date="1999-10-07T15:59:00Z"/>
        </w:rPr>
      </w:pPr>
      <w:del w:id="170" w:author="gnemec" w:date="1999-10-07T15:59:00Z">
        <w:r>
          <w:rPr>
            <w:rFonts w:cs="Times New Roman" w:ascii="Times New Roman" w:hAnsi="Times New Roman"/>
            <w:sz w:val="22"/>
          </w:rPr>
        </w:r>
      </w:del>
    </w:p>
    <w:p>
      <w:pPr>
        <w:pStyle w:val="Normal"/>
        <w:jc w:val="both"/>
        <w:rPr>
          <w:rFonts w:ascii="Times New Roman" w:hAnsi="Times New Roman" w:cs="Times New Roman"/>
          <w:i/>
          <w:i/>
          <w:sz w:val="22"/>
          <w:del w:id="174" w:author="gnemec" w:date="1999-10-07T15:59:00Z"/>
        </w:rPr>
      </w:pPr>
      <w:del w:id="172" w:author="gnemec" w:date="1999-10-07T15:59:00Z">
        <w:r>
          <w:rPr>
            <w:rFonts w:cs="Times New Roman" w:ascii="Times New Roman" w:hAnsi="Times New Roman"/>
            <w:i/>
            <w:sz w:val="22"/>
          </w:rPr>
          <w:delText xml:space="preserve">   </w:delText>
        </w:r>
      </w:del>
      <w:del w:id="173" w:author="gnemec" w:date="1999-10-07T15:59:00Z">
        <w:r>
          <w:rPr>
            <w:rFonts w:cs="Times New Roman" w:ascii="Times New Roman" w:hAnsi="Times New Roman"/>
            <w:i/>
            <w:sz w:val="22"/>
          </w:rPr>
          <w:tab/>
          <w:delText>Minimum Trans. Reversal = [(Trans. Demand Charge) x (5,000 kW – Actual Peak Demand)]</w:delText>
        </w:r>
      </w:del>
    </w:p>
    <w:p>
      <w:pPr>
        <w:pStyle w:val="Normal"/>
        <w:jc w:val="both"/>
        <w:rPr>
          <w:rFonts w:ascii="Times New Roman" w:hAnsi="Times New Roman" w:cs="Times New Roman"/>
          <w:i/>
          <w:i/>
          <w:sz w:val="22"/>
          <w:del w:id="176" w:author="gnemec" w:date="1999-10-07T15:59:00Z"/>
        </w:rPr>
      </w:pPr>
      <w:del w:id="175" w:author="gnemec" w:date="1999-10-07T15:59:00Z">
        <w:r>
          <w:rPr>
            <w:rFonts w:cs="Times New Roman" w:ascii="Times New Roman" w:hAnsi="Times New Roman"/>
            <w:i/>
            <w:sz w:val="22"/>
          </w:rPr>
        </w:r>
      </w:del>
    </w:p>
    <w:p>
      <w:pPr>
        <w:pStyle w:val="Normal"/>
        <w:ind w:start="720" w:end="0"/>
        <w:jc w:val="both"/>
        <w:rPr>
          <w:rFonts w:ascii="Times New Roman" w:hAnsi="Times New Roman" w:cs="Times New Roman"/>
          <w:sz w:val="22"/>
          <w:del w:id="178" w:author="gnemec" w:date="1999-10-07T15:59:00Z"/>
        </w:rPr>
      </w:pPr>
      <w:del w:id="177" w:author="gnemec" w:date="1999-10-07T15:59:00Z">
        <w:r>
          <w:rPr>
            <w:rFonts w:cs="Times New Roman" w:ascii="Times New Roman" w:hAnsi="Times New Roman"/>
            <w:sz w:val="22"/>
          </w:rPr>
          <w:delText>3.  Low Load Factor Reversal is calculated when the Load Factor of the unit is less than 25% for a given month.  Assuming this criteria the gas revenues are insufficient to cover the cost of electric service and would then reduce the Demand Rebate.  The Low Load Factor Rebate will be:</w:delText>
        </w:r>
      </w:del>
    </w:p>
    <w:p>
      <w:pPr>
        <w:pStyle w:val="Normal"/>
        <w:jc w:val="both"/>
        <w:rPr>
          <w:rFonts w:ascii="Times New Roman" w:hAnsi="Times New Roman" w:cs="Times New Roman"/>
          <w:sz w:val="22"/>
          <w:del w:id="180" w:author="gnemec" w:date="1999-10-07T15:59:00Z"/>
        </w:rPr>
      </w:pPr>
      <w:del w:id="179" w:author="gnemec" w:date="1999-10-07T15:59:00Z">
        <w:r>
          <w:rPr>
            <w:rFonts w:cs="Times New Roman" w:ascii="Times New Roman" w:hAnsi="Times New Roman"/>
            <w:sz w:val="22"/>
          </w:rPr>
        </w:r>
      </w:del>
    </w:p>
    <w:p>
      <w:pPr>
        <w:pStyle w:val="BodyTextIndent2"/>
        <w:ind w:hanging="2790" w:start="2880" w:end="0"/>
        <w:rPr>
          <w:i/>
          <w:i/>
          <w:sz w:val="22"/>
          <w:del w:id="182" w:author="gnemec" w:date="1999-10-07T15:59:00Z"/>
        </w:rPr>
      </w:pPr>
      <w:del w:id="181" w:author="gnemec" w:date="1999-10-07T15:59:00Z">
        <w:r>
          <w:rPr>
            <w:i/>
            <w:sz w:val="22"/>
          </w:rPr>
          <w:tab/>
          <w:delText>Low Load Factor Reversal = [(Actual Cost of Electricity) – ($100,904 x Load Factor %)                                                               - (demand rebates)] + [(% of Rated Peak x $18,459)]</w:delText>
        </w:r>
      </w:del>
    </w:p>
    <w:p>
      <w:pPr>
        <w:pStyle w:val="Normal"/>
        <w:jc w:val="both"/>
        <w:rPr>
          <w:rFonts w:ascii="Times New Roman" w:hAnsi="Times New Roman" w:cs="Times New Roman"/>
          <w:i/>
          <w:i/>
          <w:sz w:val="22"/>
          <w:del w:id="184" w:author="gnemec" w:date="1999-10-07T15:59:00Z"/>
        </w:rPr>
      </w:pPr>
      <w:del w:id="183" w:author="gnemec" w:date="1999-10-07T15:59:00Z">
        <w:r>
          <w:rPr>
            <w:rFonts w:cs="Times New Roman" w:ascii="Times New Roman" w:hAnsi="Times New Roman"/>
            <w:i/>
            <w:sz w:val="22"/>
          </w:rPr>
        </w:r>
      </w:del>
    </w:p>
    <w:p>
      <w:pPr>
        <w:pStyle w:val="Normal"/>
        <w:jc w:val="both"/>
        <w:rPr>
          <w:rFonts w:ascii="Times New Roman" w:hAnsi="Times New Roman" w:cs="Times New Roman"/>
          <w:i/>
          <w:i/>
          <w:sz w:val="22"/>
          <w:del w:id="186" w:author="gnemec" w:date="1999-10-07T15:59:00Z"/>
        </w:rPr>
      </w:pPr>
      <w:del w:id="185" w:author="gnemec" w:date="1999-10-07T15:59:00Z">
        <w:r>
          <w:rPr>
            <w:rFonts w:cs="Times New Roman" w:ascii="Times New Roman" w:hAnsi="Times New Roman"/>
            <w:i/>
            <w:sz w:val="22"/>
          </w:rPr>
        </w:r>
      </w:del>
    </w:p>
    <w:p>
      <w:pPr>
        <w:pStyle w:val="Normal"/>
        <w:jc w:val="both"/>
        <w:rPr>
          <w:rFonts w:ascii="Times New Roman" w:hAnsi="Times New Roman" w:cs="Times New Roman"/>
          <w:b/>
          <w:sz w:val="22"/>
          <w:u w:val="single"/>
          <w:del w:id="188" w:author="gnemec" w:date="1999-10-07T15:59:00Z"/>
        </w:rPr>
      </w:pPr>
      <w:del w:id="187" w:author="gnemec" w:date="1999-10-07T15:59:00Z">
        <w:r>
          <w:rPr>
            <w:rFonts w:cs="Times New Roman" w:ascii="Times New Roman" w:hAnsi="Times New Roman"/>
            <w:b/>
            <w:sz w:val="22"/>
            <w:u w:val="single"/>
          </w:rPr>
          <w:delText>Total Peak Demand Rebate</w:delText>
        </w:r>
      </w:del>
    </w:p>
    <w:p>
      <w:pPr>
        <w:pStyle w:val="Normal"/>
        <w:jc w:val="both"/>
        <w:rPr>
          <w:rFonts w:ascii="Times New Roman" w:hAnsi="Times New Roman" w:cs="Times New Roman"/>
          <w:b/>
          <w:sz w:val="22"/>
          <w:u w:val="single"/>
          <w:del w:id="190" w:author="gnemec" w:date="1999-10-07T15:59:00Z"/>
        </w:rPr>
      </w:pPr>
      <w:del w:id="189" w:author="gnemec" w:date="1999-10-07T15:59:00Z">
        <w:r>
          <w:rPr>
            <w:rFonts w:cs="Times New Roman" w:ascii="Times New Roman" w:hAnsi="Times New Roman"/>
            <w:b/>
            <w:sz w:val="22"/>
            <w:u w:val="single"/>
          </w:rPr>
        </w:r>
      </w:del>
    </w:p>
    <w:p>
      <w:pPr>
        <w:pStyle w:val="Normal"/>
        <w:jc w:val="both"/>
        <w:rPr>
          <w:rFonts w:ascii="Times New Roman" w:hAnsi="Times New Roman" w:cs="Times New Roman"/>
          <w:sz w:val="22"/>
          <w:del w:id="192" w:author="gnemec" w:date="1999-10-07T15:59:00Z"/>
        </w:rPr>
      </w:pPr>
      <w:del w:id="191" w:author="gnemec" w:date="1999-10-07T15:59:00Z">
        <w:r>
          <w:rPr>
            <w:rFonts w:cs="Times New Roman" w:ascii="Times New Roman" w:hAnsi="Times New Roman"/>
            <w:sz w:val="22"/>
          </w:rPr>
          <w:delText>The Peak Demand Rebate would then be determined as the difference between the Peak Demand, the Minimum Energy Reversal and the Minimum Transmission Reversal on a monthly basis:</w:delText>
        </w:r>
      </w:del>
    </w:p>
    <w:p>
      <w:pPr>
        <w:pStyle w:val="Normal"/>
        <w:jc w:val="both"/>
        <w:rPr>
          <w:rFonts w:ascii="Times New Roman" w:hAnsi="Times New Roman" w:cs="Times New Roman"/>
          <w:sz w:val="22"/>
          <w:del w:id="194" w:author="gnemec" w:date="1999-10-07T15:59:00Z"/>
        </w:rPr>
      </w:pPr>
      <w:del w:id="193" w:author="gnemec" w:date="1999-10-07T15:59:00Z">
        <w:r>
          <w:rPr>
            <w:rFonts w:cs="Times New Roman" w:ascii="Times New Roman" w:hAnsi="Times New Roman"/>
            <w:sz w:val="22"/>
          </w:rPr>
        </w:r>
      </w:del>
    </w:p>
    <w:p>
      <w:pPr>
        <w:pStyle w:val="Normal"/>
        <w:rPr>
          <w:ins w:id="202" w:author="gnemec" w:date="1999-10-07T15:59:00Z"/>
        </w:rPr>
      </w:pPr>
      <w:del w:id="195" w:author="gnemec" w:date="1999-10-07T15:59:00Z">
        <w:r>
          <w:rPr>
            <w:rFonts w:cs="Times New Roman" w:ascii="Times New Roman" w:hAnsi="Times New Roman"/>
            <w:i/>
            <w:sz w:val="22"/>
          </w:rPr>
          <w:delText xml:space="preserve"> </w:delText>
        </w:r>
      </w:del>
      <w:del w:id="196" w:author="gnemec" w:date="1999-10-07T15:59:00Z">
        <w:r>
          <w:rPr>
            <w:rFonts w:cs="Times New Roman" w:ascii="Times New Roman" w:hAnsi="Times New Roman"/>
            <w:b/>
            <w:i/>
            <w:sz w:val="22"/>
          </w:rPr>
          <w:delText>Total Peak Demand Rebate</w:delText>
        </w:r>
      </w:del>
      <w:del w:id="197" w:author="gnemec" w:date="1999-10-07T15:59:00Z">
        <w:r>
          <w:rPr>
            <w:rFonts w:cs="Times New Roman" w:ascii="Times New Roman" w:hAnsi="Times New Roman"/>
            <w:i/>
            <w:sz w:val="22"/>
          </w:rPr>
          <w:delText xml:space="preserve"> = [(Peak Demand Rebate) – (Minimum Energy Reversal) – (Minimum Trans. Reversal</w:delText>
        </w:r>
      </w:del>
      <w:del w:id="198" w:author="gnemec" w:date="1999-10-07T15:59:00Z">
        <w:r>
          <w:rPr>
            <w:rFonts w:cs="Times New Roman" w:ascii="Times New Roman" w:hAnsi="Times New Roman"/>
            <w:sz w:val="22"/>
          </w:rPr>
          <w:delText>) – (</w:delText>
        </w:r>
      </w:del>
      <w:del w:id="199" w:author="gnemec" w:date="1999-10-07T15:59:00Z">
        <w:r>
          <w:rPr>
            <w:rFonts w:cs="Times New Roman" w:ascii="Times New Roman" w:hAnsi="Times New Roman"/>
            <w:i/>
            <w:sz w:val="22"/>
          </w:rPr>
          <w:delText>Low Load Factor Reversal</w:delText>
        </w:r>
      </w:del>
      <w:del w:id="200" w:author="gnemec" w:date="1999-10-07T15:59:00Z">
        <w:r>
          <w:rPr>
            <w:rFonts w:cs="Times New Roman" w:ascii="Times New Roman" w:hAnsi="Times New Roman"/>
            <w:sz w:val="22"/>
          </w:rPr>
          <w:delText>)]</w:delText>
        </w:r>
      </w:del>
      <w:ins w:id="201" w:author="gnemec" w:date="1999-10-07T15:59:00Z">
        <w:r>
          <w:rPr>
            <w:rFonts w:cs="Times New Roman" w:ascii="Times New Roman" w:hAnsi="Times New Roman"/>
            <w:sz w:val="24"/>
          </w:rPr>
          <w:t>The coincidental peak demand rebate (the "Rebate") shall be based on actual billing from CDEC and shall be calculated as generally follows below:</w:t>
        </w:r>
      </w:ins>
    </w:p>
    <w:p>
      <w:pPr>
        <w:pStyle w:val="Normal"/>
        <w:rPr>
          <w:rFonts w:ascii="Times New Roman" w:hAnsi="Times New Roman" w:cs="Times New Roman"/>
          <w:sz w:val="24"/>
          <w:ins w:id="204" w:author="gnemec" w:date="1999-10-07T15:59:00Z"/>
        </w:rPr>
      </w:pPr>
      <w:ins w:id="203" w:author="gnemec" w:date="1999-10-07T15:59:00Z">
        <w:r>
          <w:rPr>
            <w:rFonts w:cs="Times New Roman" w:ascii="Times New Roman" w:hAnsi="Times New Roman"/>
            <w:sz w:val="24"/>
          </w:rPr>
        </w:r>
      </w:ins>
    </w:p>
    <w:p>
      <w:pPr>
        <w:pStyle w:val="Normal"/>
        <w:ind w:firstLine="720" w:end="0"/>
        <w:jc w:val="both"/>
        <w:rPr>
          <w:ins w:id="207" w:author="gnemec" w:date="1999-10-07T15:59:00Z"/>
        </w:rPr>
      </w:pPr>
      <w:ins w:id="205" w:author="gnemec" w:date="1999-10-07T15:59:00Z">
        <w:r>
          <w:rPr>
            <w:rFonts w:cs="Times New Roman" w:ascii="Times New Roman" w:hAnsi="Times New Roman"/>
            <w:b/>
            <w:sz w:val="24"/>
          </w:rPr>
          <w:t>1.  The Rebate.</w:t>
        </w:r>
      </w:ins>
      <w:ins w:id="206" w:author="gnemec" w:date="1999-10-07T15:59:00Z">
        <w:r>
          <w:rPr>
            <w:rFonts w:cs="Times New Roman" w:ascii="Times New Roman" w:hAnsi="Times New Roman"/>
            <w:sz w:val="24"/>
          </w:rPr>
          <w:t xml:space="preserve">  The actual demand charges as billed by CDEC, will be subtracted from the Billing Demand Basis.  The Billing Demand Basis is the maximum demand billing possible by CDEC assuming no peak avoidance during the applicable month.  Thus, the Customer's Rebate shall be the portion of the Billing Demand Basis that ECS is not billed by CDEC as actual demand charges.</w:t>
        </w:r>
      </w:ins>
    </w:p>
    <w:p>
      <w:pPr>
        <w:pStyle w:val="Normal"/>
        <w:ind w:firstLine="720" w:end="0"/>
        <w:jc w:val="both"/>
        <w:rPr>
          <w:rFonts w:ascii="Times New Roman" w:hAnsi="Times New Roman" w:cs="Times New Roman"/>
          <w:sz w:val="24"/>
          <w:ins w:id="209" w:author="gnemec" w:date="1999-10-07T15:59:00Z"/>
        </w:rPr>
      </w:pPr>
      <w:ins w:id="208" w:author="gnemec" w:date="1999-10-07T15:59:00Z">
        <w:r>
          <w:rPr>
            <w:rFonts w:cs="Times New Roman" w:ascii="Times New Roman" w:hAnsi="Times New Roman"/>
            <w:sz w:val="24"/>
          </w:rPr>
        </w:r>
      </w:ins>
    </w:p>
    <w:p>
      <w:pPr>
        <w:pStyle w:val="Normal"/>
        <w:ind w:firstLine="720" w:end="0"/>
        <w:jc w:val="both"/>
        <w:rPr>
          <w:rFonts w:ascii="Times New Roman" w:hAnsi="Times New Roman" w:cs="Times New Roman"/>
          <w:sz w:val="24"/>
        </w:rPr>
      </w:pPr>
      <w:ins w:id="210" w:author="gnemec" w:date="1999-10-07T15:59:00Z">
        <w:r>
          <w:rPr>
            <w:rFonts w:cs="Times New Roman" w:ascii="Times New Roman" w:hAnsi="Times New Roman"/>
            <w:b/>
            <w:sz w:val="24"/>
          </w:rPr>
          <w:t>2.  Load Factor Minimums.</w:t>
        </w:r>
      </w:ins>
      <w:ins w:id="211" w:author="gnemec" w:date="1999-10-07T15:59:00Z">
        <w:r>
          <w:rPr>
            <w:rFonts w:cs="Times New Roman" w:ascii="Times New Roman" w:hAnsi="Times New Roman"/>
            <w:sz w:val="24"/>
          </w:rPr>
          <w:t xml:space="preserve">  The Rebate can be further reduced, however, by Customer's failure to meet certain load factor minimums during any applicable month.  Any charges assessed by CDEC on its monthly billing for failure to meet such load factor minimums including without limitation, transmission and energy reversal minimums, shall be deducted from the Rebate.  </w:t>
        </w:r>
      </w:ins>
    </w:p>
    <w:p>
      <w:pPr>
        <w:pStyle w:val="Normal"/>
        <w:rPr>
          <w:rFonts w:ascii="Times New Roman" w:hAnsi="Times New Roman" w:cs="Times New Roman"/>
          <w:b/>
          <w:sz w:val="24"/>
          <w:u w:val="single"/>
        </w:rPr>
      </w:pPr>
      <w:r>
        <w:rPr>
          <w:rFonts w:cs="Times New Roman" w:ascii="Times New Roman" w:hAnsi="Times New Roman"/>
          <w:b/>
          <w:sz w:val="24"/>
          <w:u w:val="single"/>
        </w:rPr>
      </w:r>
      <w:r>
        <w:br w:type="page"/>
      </w:r>
    </w:p>
    <w:p>
      <w:pPr>
        <w:pStyle w:val="Normal"/>
        <w:rPr>
          <w:rFonts w:ascii="Times New Roman" w:hAnsi="Times New Roman" w:cs="Times New Roman"/>
          <w:b/>
          <w:sz w:val="24"/>
          <w:u w:val="single"/>
        </w:rPr>
      </w:pPr>
      <w:r>
        <w:rPr>
          <w:rFonts w:cs="Times New Roman" w:ascii="Times New Roman" w:hAnsi="Times New Roman"/>
          <w:b/>
          <w:sz w:val="24"/>
          <w:u w:val="single"/>
        </w:rPr>
      </w:r>
    </w:p>
    <w:p>
      <w:pPr>
        <w:pStyle w:val="WW-BodyText21"/>
        <w:jc w:val="center"/>
        <w:rPr>
          <w:b/>
        </w:rPr>
      </w:pPr>
      <w:r>
        <w:rPr>
          <w:b/>
        </w:rPr>
        <w:t>Exhibit B</w:t>
      </w:r>
    </w:p>
    <w:p>
      <w:pPr>
        <w:pStyle w:val="WW-BodyText21"/>
        <w:jc w:val="center"/>
        <w:rPr>
          <w:b/>
        </w:rPr>
      </w:pPr>
      <w:r>
        <w:rPr>
          <w:b/>
        </w:rPr>
      </w:r>
    </w:p>
    <w:p>
      <w:pPr>
        <w:pStyle w:val="WW-BodyText21"/>
        <w:ind w:hanging="0" w:start="720" w:end="0"/>
        <w:jc w:val="center"/>
        <w:rPr>
          <w:b/>
          <w:caps/>
        </w:rPr>
      </w:pPr>
      <w:r>
        <w:rPr>
          <w:b/>
          <w:caps/>
        </w:rPr>
        <w:t>CDEC's Class A Firm Power Rate Schedule No. 21 for Large Industrial Transmission Service</w:t>
      </w:r>
    </w:p>
    <w:p>
      <w:pPr>
        <w:pStyle w:val="WW-BodyText21"/>
        <w:ind w:hanging="0" w:start="720" w:end="0"/>
        <w:jc w:val="center"/>
        <w:rPr>
          <w:b/>
          <w:caps/>
        </w:rPr>
      </w:pPr>
      <w:r>
        <w:rPr>
          <w:b/>
          <w:caps/>
        </w:rPr>
      </w:r>
    </w:p>
    <w:p>
      <w:pPr>
        <w:pStyle w:val="WW-BodyText21"/>
        <w:ind w:hanging="0" w:start="720" w:end="0"/>
        <w:jc w:val="center"/>
        <w:rPr>
          <w:b/>
          <w:caps/>
          <w:u w:val="single"/>
        </w:rPr>
      </w:pPr>
      <w:r>
        <w:rPr>
          <w:b/>
          <w:caps/>
          <w:u w:val="single"/>
        </w:rPr>
        <w:t>proposed form</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erif">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del w:id="214" w:author="gnemec" w:date="1999-10-07T15:59:00Z">
      <w:r>
        <w:rPr>
          <w:rFonts w:cs="Times New Roman" w:ascii="Times New Roman" w:hAnsi="Times New Roman"/>
          <w:sz w:val="16"/>
        </w:rPr>
        <w:delText>sscott\2ndqtr99\bisti comp agmt.doc</w:delText>
        <w:tab/>
      </w:r>
    </w:del>
    <w:del w:id="215" w:author="gnemec" w:date="1999-10-07T15:59:00Z">
      <w:r>
        <w:rPr>
          <w:rStyle w:val="PageNumber"/>
          <w:rFonts w:cs="Times New Roman" w:ascii="Times New Roman" w:hAnsi="Times New Roman"/>
          <w:sz w:val="24"/>
        </w:rPr>
        <w:fldChar w:fldCharType="begin"/>
      </w:r>
      <w:r>
        <w:rPr>
          <w:rStyle w:val="PageNumber"/>
          <w:sz w:val="24"/>
          <w:rFonts w:cs="Times New Roman" w:ascii="Times New Roman" w:hAnsi="Times New Roman"/>
        </w:rPr>
        <w:delInstrText xml:space="preserve"> PAGE </w:del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delText>20</w:delText>
      </w:r>
      <w:r>
        <w:rPr>
          <w:rStyle w:val="PageNumber"/>
          <w:sz w:val="24"/>
          <w:rFonts w:cs="Times New Roman" w:ascii="Times New Roman" w:hAnsi="Times New Roman"/>
        </w:rPr>
        <w:fldChar w:fldCharType="end"/>
      </w:r>
    </w:del>
    <w:ins w:id="216" w:author="gnemec" w:date="1999-10-07T15:59:00Z">
      <w:r>
        <w:rPr>
          <w:rFonts w:cs="Times New Roman" w:ascii="Times New Roman" w:hAnsi="Times New Roman"/>
          <w:sz w:val="16"/>
          <w:lang w:eastAsia="en-US"/>
        </w:rPr>
        <w:fldChar w:fldCharType="begin"/>
      </w:r>
      <w:r>
        <w:rPr>
          <w:sz w:val="16"/>
          <w:rFonts w:cs="Times New Roman" w:ascii="Times New Roman" w:hAnsi="Times New Roman"/>
          <w:lang w:eastAsia="en-US"/>
        </w:rPr>
        <w:instrText xml:space="preserve"> FILENAME </w:instrText>
      </w:r>
      <w:r>
        <w:rPr>
          <w:sz w:val="16"/>
          <w:rFonts w:cs="Times New Roman" w:ascii="Times New Roman" w:hAnsi="Times New Roman"/>
          <w:lang w:eastAsia="en-US"/>
        </w:rPr>
        <w:fldChar w:fldCharType="separate"/>
      </w:r>
      <w:r>
        <w:rPr>
          <w:sz w:val="16"/>
          <w:rFonts w:cs="Times New Roman" w:ascii="Times New Roman" w:hAnsi="Times New Roman"/>
          <w:lang w:eastAsia="en-US"/>
        </w:rPr>
        <w:t>Gallup_CSA7red.doc</w:t>
      </w:r>
      <w:r>
        <w:rPr>
          <w:sz w:val="16"/>
          <w:rFonts w:cs="Times New Roman" w:ascii="Times New Roman" w:hAnsi="Times New Roman"/>
          <w:lang w:eastAsia="en-US"/>
        </w:rPr>
        <w:fldChar w:fldCharType="end"/>
      </w:r>
    </w:ins>
    <w:ins w:id="217" w:author="gnemec" w:date="1999-10-07T15:59:00Z">
      <w:r>
        <w:rPr>
          <w:rFonts w:cs="Times New Roman" w:ascii="Times New Roman" w:hAnsi="Times New Roman"/>
          <w:sz w:val="16"/>
        </w:rPr>
        <w:tab/>
      </w:r>
    </w:ins>
    <w:ins w:id="218" w:author="gnemec" w:date="1999-10-07T15:59:00Z">
      <w:r>
        <w:rPr>
          <w:rStyle w:val="PageNumber"/>
          <w:rFonts w:cs="Times New Roman" w:ascii="Times New Roman" w:hAnsi="Times New Roman"/>
          <w:sz w:val="24"/>
        </w:rPr>
        <w:fldChar w:fldCharType="begin"/>
      </w:r>
      <w:r>
        <w:rPr>
          <w:rStyle w:val="PageNumber"/>
          <w:sz w:val="24"/>
          <w:rFonts w:cs="Times New Roman" w:ascii="Times New Roman" w:hAnsi="Times New Roman"/>
        </w:rPr>
        <w:instrText xml:space="preserve"> PAGE </w:instrText>
      </w:r>
      <w:r>
        <w:rPr>
          <w:rStyle w:val="PageNumber"/>
          <w:sz w:val="24"/>
          <w:rFonts w:cs="Times New Roman" w:ascii="Times New Roman" w:hAnsi="Times New Roman"/>
        </w:rPr>
        <w:fldChar w:fldCharType="separate"/>
      </w:r>
      <w:r>
        <w:rPr>
          <w:rStyle w:val="PageNumber"/>
          <w:sz w:val="24"/>
          <w:rFonts w:cs="Times New Roman" w:ascii="Times New Roman" w:hAnsi="Times New Roman"/>
        </w:rPr>
        <w:t>20</w:t>
      </w:r>
      <w:r>
        <w:rPr>
          <w:rStyle w:val="PageNumber"/>
          <w:sz w:val="24"/>
          <w:rFonts w:cs="Times New Roman" w:ascii="Times New Roman" w:hAnsi="Times New Roman"/>
        </w:rPr>
        <w:fldChar w:fldCharType="end"/>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sz w:val="24"/>
      </w:rPr>
      <w:t xml:space="preserve">DISCUSSION DRAFT </w:t>
    </w:r>
    <w:del w:id="212" w:author="gnemec" w:date="1999-10-07T15:59:00Z">
      <w:r>
        <w:rPr>
          <w:b/>
          <w:sz w:val="24"/>
        </w:rPr>
        <w:delText>9/20/99</w:delText>
      </w:r>
    </w:del>
    <w:ins w:id="213" w:author="gnemec" w:date="1999-10-07T15:59:00Z">
      <w:r>
        <w:rPr>
          <w:b/>
          <w:sz w:val="24"/>
        </w:rPr>
        <w:t>10/7/99</w:t>
      </w:r>
    </w:ins>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890"/>
        </w:tabs>
        <w:ind w:start="1890" w:hanging="450"/>
      </w:pPr>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MS Serif" w:hAnsi="MS Serif" w:eastAsia="Times New Roman" w:cs="MS Serif"/>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sz w:val="24"/>
    </w:rPr>
  </w:style>
  <w:style w:type="paragraph" w:styleId="Heading2">
    <w:name w:val="heading 2"/>
    <w:basedOn w:val="Normal"/>
    <w:next w:val="Normal"/>
    <w:qFormat/>
    <w:pPr>
      <w:keepNext w:val="true"/>
      <w:numPr>
        <w:ilvl w:val="1"/>
        <w:numId w:val="1"/>
      </w:numPr>
      <w:jc w:val="center"/>
      <w:outlineLvl w:val="1"/>
    </w:pPr>
    <w:rPr>
      <w:rFonts w:ascii="Times New Roman" w:hAnsi="Times New Roman" w:cs="Times New Roman"/>
      <w:b/>
      <w:sz w:val="24"/>
    </w:rPr>
  </w:style>
  <w:style w:type="paragraph" w:styleId="Heading3">
    <w:name w:val="heading 3"/>
    <w:basedOn w:val="Normal"/>
    <w:next w:val="Normal"/>
    <w:qFormat/>
    <w:pPr>
      <w:keepNext w:val="true"/>
      <w:numPr>
        <w:ilvl w:val="2"/>
        <w:numId w:val="1"/>
      </w:numPr>
      <w:tabs>
        <w:tab w:val="clear" w:pos="720"/>
        <w:tab w:val="left" w:pos="2880" w:leader="none"/>
      </w:tabs>
      <w:ind w:hanging="2880" w:start="2880" w:end="0"/>
      <w:outlineLvl w:val="2"/>
    </w:pPr>
    <w:rPr>
      <w:rFonts w:ascii="Times New Roman" w:hAnsi="Times New Roman" w:cs="Times New Roman"/>
      <w:sz w:val="24"/>
    </w:rPr>
  </w:style>
  <w:style w:type="paragraph" w:styleId="Heading4">
    <w:name w:val="heading 4"/>
    <w:basedOn w:val="Normal"/>
    <w:next w:val="Normal"/>
    <w:qFormat/>
    <w:pPr>
      <w:keepNext w:val="true"/>
      <w:numPr>
        <w:ilvl w:val="3"/>
        <w:numId w:val="1"/>
      </w:numPr>
      <w:outlineLvl w:val="3"/>
    </w:pPr>
    <w:rPr>
      <w:rFonts w:ascii="Times New Roman" w:hAnsi="Times New Roman" w:cs="Times New Roman"/>
      <w:sz w:val="24"/>
    </w:rPr>
  </w:style>
  <w:style w:type="paragraph" w:styleId="Heading5">
    <w:name w:val="heading 5"/>
    <w:basedOn w:val="Normal"/>
    <w:next w:val="Normal"/>
    <w:qFormat/>
    <w:pPr>
      <w:keepNext w:val="true"/>
      <w:numPr>
        <w:ilvl w:val="4"/>
        <w:numId w:val="1"/>
      </w:numPr>
      <w:outlineLvl w:val="4"/>
    </w:pPr>
    <w:rPr>
      <w:rFonts w:ascii="Times New Roman" w:hAnsi="Times New Roman" w:cs="Times New Roman"/>
      <w:b/>
      <w:sz w:val="24"/>
    </w:rPr>
  </w:style>
  <w:style w:type="paragraph" w:styleId="Heading6">
    <w:name w:val="heading 6"/>
    <w:basedOn w:val="Normal"/>
    <w:next w:val="Normal"/>
    <w:qFormat/>
    <w:pPr>
      <w:keepNext w:val="true"/>
      <w:numPr>
        <w:ilvl w:val="5"/>
        <w:numId w:val="1"/>
      </w:numPr>
      <w:tabs>
        <w:tab w:val="clear" w:pos="720"/>
        <w:tab w:val="left" w:pos="576" w:leader="none"/>
      </w:tabs>
      <w:jc w:val="center"/>
      <w:outlineLvl w:val="5"/>
    </w:pPr>
    <w:rPr>
      <w:rFonts w:ascii="Times New Roman" w:hAnsi="Times New Roman" w:cs="Times New Roman"/>
      <w:u w:val="single"/>
    </w:rPr>
  </w:style>
  <w:style w:type="paragraph" w:styleId="Heading7">
    <w:name w:val="heading 7"/>
    <w:basedOn w:val="Normal"/>
    <w:next w:val="Normal"/>
    <w:qFormat/>
    <w:pPr>
      <w:keepNext w:val="true"/>
      <w:numPr>
        <w:ilvl w:val="6"/>
        <w:numId w:val="1"/>
      </w:numPr>
      <w:tabs>
        <w:tab w:val="clear" w:pos="720"/>
        <w:tab w:val="left" w:pos="1440" w:leader="none"/>
      </w:tabs>
      <w:jc w:val="both"/>
      <w:outlineLvl w:val="6"/>
    </w:pPr>
    <w:rPr>
      <w:rFonts w:ascii="Times New Roman" w:hAnsi="Times New Roman" w:cs="Times New Roman"/>
      <w:sz w:val="24"/>
    </w:rPr>
  </w:style>
  <w:style w:type="paragraph" w:styleId="Heading8">
    <w:name w:val="heading 8"/>
    <w:basedOn w:val="Normal"/>
    <w:next w:val="Normal"/>
    <w:qFormat/>
    <w:pPr>
      <w:keepNext w:val="true"/>
      <w:numPr>
        <w:ilvl w:val="7"/>
        <w:numId w:val="1"/>
      </w:numPr>
      <w:tabs>
        <w:tab w:val="clear" w:pos="720"/>
        <w:tab w:val="left" w:pos="2880" w:leader="none"/>
      </w:tabs>
      <w:ind w:hanging="0" w:start="2880" w:end="0"/>
      <w:outlineLvl w:val="7"/>
    </w:pPr>
    <w:rPr>
      <w:rFonts w:ascii="Times New Roman" w:hAnsi="Times New Roman" w:cs="Times New Roman"/>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imes New Roman" w:hAnsi="Times New Roman" w:cs="Times New Roman"/>
      <w:b/>
      <w:sz w:val="24"/>
    </w:rPr>
  </w:style>
  <w:style w:type="paragraph" w:styleId="BodyText">
    <w:name w:val="Body Text"/>
    <w:basedOn w:val="Normal"/>
    <w:pPr>
      <w:jc w:val="both"/>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tabs>
        <w:tab w:val="clear" w:pos="720"/>
        <w:tab w:val="left" w:pos="576" w:leader="none"/>
      </w:tabs>
      <w:ind w:firstLine="576" w:start="0" w:end="0"/>
      <w:jc w:val="both"/>
    </w:pPr>
    <w:rPr>
      <w:rFonts w:ascii="Times New Roman" w:hAnsi="Times New Roman" w:cs="Times New Roman"/>
      <w:sz w:val="24"/>
    </w:rPr>
  </w:style>
  <w:style w:type="paragraph" w:styleId="BodyTextIndent2">
    <w:name w:val="Body Text Indent 2"/>
    <w:basedOn w:val="Normal"/>
    <w:qFormat/>
    <w:pPr>
      <w:tabs>
        <w:tab w:val="left" w:pos="720" w:leader="none"/>
        <w:tab w:val="left" w:pos="1440" w:leader="none"/>
      </w:tabs>
      <w:ind w:hanging="720" w:start="1440" w:end="0"/>
      <w:jc w:val="both"/>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WW-BodyText2">
    <w:name w:val="WW-Body Text 2"/>
    <w:basedOn w:val="Normal"/>
    <w:qFormat/>
    <w:pPr>
      <w:tabs>
        <w:tab w:val="clear" w:pos="720"/>
        <w:tab w:val="left" w:pos="144" w:leader="none"/>
      </w:tabs>
      <w:ind w:hanging="0" w:start="144" w:end="0"/>
      <w:jc w:val="both"/>
    </w:pPr>
    <w:rPr>
      <w:rFonts w:ascii="Times New Roman" w:hAnsi="Times New Roman" w:cs="Times New Roman"/>
      <w:u w:val="single"/>
    </w:rPr>
  </w:style>
  <w:style w:type="paragraph" w:styleId="WW-BodyText21">
    <w:name w:val="WW-Body Text 21"/>
    <w:basedOn w:val="Normal"/>
    <w:qFormat/>
    <w:pPr>
      <w:tabs>
        <w:tab w:val="clear" w:pos="720"/>
        <w:tab w:val="left" w:pos="576" w:leader="none"/>
      </w:tabs>
      <w:ind w:firstLine="720" w:start="0" w:end="0"/>
      <w:jc w:val="both"/>
    </w:pPr>
    <w:rPr>
      <w:rFonts w:ascii="Times New Roman" w:hAnsi="Times New Roman" w:cs="Times New Roman"/>
      <w:sz w:val="24"/>
    </w:rPr>
  </w:style>
  <w:style w:type="paragraph" w:styleId="BodyTextIndent">
    <w:name w:val="Body Text Indent"/>
    <w:basedOn w:val="Normal"/>
    <w:pPr>
      <w:widowControl w:val="false"/>
      <w:ind w:hanging="0" w:start="720" w:end="0"/>
      <w:jc w:val="both"/>
    </w:pPr>
    <w:rPr>
      <w:rFonts w:ascii="Times New Roman" w:hAnsi="Times New Roman" w:cs="Times New Roman"/>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1999-10-07T18:28:00Z</dcterms:created>
  <dc:creator>ET&amp;S LAN Support</dc:creator>
  <dc:description/>
  <dc:language>en-CA</dc:language>
  <cp:lastModifiedBy>gnemec</cp:lastModifiedBy>
  <cp:lastPrinted>1999-10-07T16:00:00Z</cp:lastPrinted>
  <dcterms:modified xsi:type="dcterms:W3CDTF">1999-10-07T18:47:00Z</dcterms:modified>
  <cp:revision>5</cp:revision>
  <dc:subject/>
  <dc:title>COMPRESSION SERVICES AGREEMENT</dc:title>
</cp:coreProperties>
</file>