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_____________,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WEREAS, ECS provides compression services to pipeline </w:t>
      </w:r>
      <w:del w:id="0" w:author="gnemec" w:date="1999-09-20T11:53:00Z">
        <w:r>
          <w:rPr>
            <w:rFonts w:cs="Times New Roman" w:ascii="Times New Roman" w:hAnsi="Times New Roman"/>
            <w:sz w:val="24"/>
          </w:rPr>
          <w:delText>customers by providing</w:delText>
        </w:r>
      </w:del>
      <w:ins w:id="1" w:author="gnemec" w:date="1999-09-20T11:53:00Z">
        <w:r>
          <w:rPr>
            <w:rFonts w:cs="Times New Roman" w:ascii="Times New Roman" w:hAnsi="Times New Roman"/>
            <w:sz w:val="24"/>
          </w:rPr>
          <w:t>customers, including</w:t>
        </w:r>
      </w:ins>
      <w:r>
        <w:rPr>
          <w:rFonts w:cs="Times New Roman" w:ascii="Times New Roman" w:hAnsi="Times New Roman"/>
          <w:sz w:val="24"/>
        </w:rPr>
        <w:t xml:space="preserve"> horsepower capacity and related horsepower hours</w:t>
      </w:r>
      <w:del w:id="2" w:author="gnemec" w:date="1999-09-20T11:53:00Z">
        <w:r>
          <w:rPr>
            <w:rFonts w:cs="Times New Roman" w:ascii="Times New Roman" w:hAnsi="Times New Roman"/>
            <w:sz w:val="24"/>
          </w:rPr>
          <w:delText>to be used to operate compressors on natural gas pipelines</w:delText>
        </w:r>
      </w:del>
      <w:r>
        <w:rPr>
          <w:rFonts w:cs="Times New Roman" w:ascii="Times New Roman" w:hAnsi="Times New Roman"/>
          <w:sz w:val="24"/>
        </w:rPr>
        <w:t xml:space="preserve">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w:t>
      </w:r>
      <w:del w:id="3" w:author="gnemec" w:date="1999-09-20T11:53:00Z">
        <w:r>
          <w:rPr>
            <w:rFonts w:cs="Times New Roman" w:ascii="Times New Roman" w:hAnsi="Times New Roman"/>
            <w:sz w:val="24"/>
          </w:rPr>
          <w:delText>Services and Customer desires to engage ECS to provide such Compression</w:delText>
        </w:r>
      </w:del>
      <w:r>
        <w:rPr>
          <w:rFonts w:cs="Times New Roman" w:ascii="Times New Roman" w:hAnsi="Times New Roman"/>
          <w:sz w:val="24"/>
        </w:rPr>
        <w:t xml:space="preserve">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WHEREAS, ECS desires to provide such Compression Services to Customer and Customer desires to </w:t>
      </w:r>
      <w:del w:id="4" w:author="gnemec" w:date="1999-09-20T11:53:00Z">
        <w:r>
          <w:rPr>
            <w:rFonts w:cs="Times New Roman" w:ascii="Times New Roman" w:hAnsi="Times New Roman"/>
            <w:sz w:val="24"/>
          </w:rPr>
          <w:delText>receive</w:delText>
        </w:r>
      </w:del>
      <w:ins w:id="5" w:author="gnemec" w:date="1999-09-20T11:53:00Z">
        <w:r>
          <w:rPr>
            <w:rFonts w:cs="Times New Roman" w:ascii="Times New Roman" w:hAnsi="Times New Roman"/>
            <w:sz w:val="24"/>
          </w:rPr>
          <w:t>engage ECS to provide</w:t>
        </w:r>
      </w:ins>
      <w:r>
        <w:rPr>
          <w:rFonts w:cs="Times New Roman" w:ascii="Times New Roman" w:hAnsi="Times New Roman"/>
          <w:sz w:val="24"/>
        </w:rPr>
        <w:t xml:space="preser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w:t>
      </w:r>
      <w:del w:id="6" w:author="gnemec" w:date="1999-09-20T11:53:00Z">
        <w:r>
          <w:rPr>
            <w:rFonts w:cs="Times New Roman" w:ascii="Times New Roman" w:hAnsi="Times New Roman"/>
            <w:sz w:val="24"/>
            <w:u w:val="single"/>
          </w:rPr>
          <w:delText>Demand</w:delText>
        </w:r>
      </w:del>
      <w:r>
        <w:rPr>
          <w:rFonts w:cs="Times New Roman" w:ascii="Times New Roman" w:hAnsi="Times New Roman"/>
          <w:sz w:val="24"/>
          <w:u w:val="single"/>
        </w:rPr>
        <w:t xml:space="preserve">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del w:id="12" w:author="gnemec" w:date="1999-09-20T11:53:00Z"/>
        </w:rPr>
      </w:pPr>
      <w:del w:id="7" w:author="gnemec" w:date="1999-09-20T11:53:00Z">
        <w:r>
          <w:rPr>
            <w:rFonts w:cs="Times New Roman" w:ascii="Times New Roman" w:hAnsi="Times New Roman"/>
            <w:sz w:val="24"/>
          </w:rPr>
          <w:delText>"</w:delText>
        </w:r>
      </w:del>
      <w:del w:id="8" w:author="gnemec" w:date="1999-09-20T11:53:00Z">
        <w:r>
          <w:rPr>
            <w:rFonts w:cs="Times New Roman" w:ascii="Times New Roman" w:hAnsi="Times New Roman"/>
            <w:sz w:val="24"/>
            <w:u w:val="single"/>
          </w:rPr>
          <w:delText>Conversion Factor</w:delText>
        </w:r>
      </w:del>
      <w:del w:id="9" w:author="gnemec" w:date="1999-09-20T11:53:00Z">
        <w:r>
          <w:rPr>
            <w:rFonts w:cs="Times New Roman" w:ascii="Times New Roman" w:hAnsi="Times New Roman"/>
            <w:sz w:val="24"/>
          </w:rPr>
          <w:delText xml:space="preserve">" shall mean the factor derived from the table set forth in </w:delText>
        </w:r>
      </w:del>
      <w:del w:id="10" w:author="gnemec" w:date="1999-09-20T11:53:00Z">
        <w:r>
          <w:rPr>
            <w:rFonts w:cs="Times New Roman" w:ascii="Times New Roman" w:hAnsi="Times New Roman"/>
            <w:sz w:val="24"/>
            <w:u w:val="single"/>
          </w:rPr>
          <w:delText>Exhibit "B"</w:delText>
        </w:r>
      </w:del>
      <w:del w:id="11" w:author="gnemec" w:date="1999-09-20T11:53:00Z">
        <w:r>
          <w:rPr>
            <w:rFonts w:cs="Times New Roman" w:ascii="Times New Roman" w:hAnsi="Times New Roman"/>
            <w:sz w:val="24"/>
          </w:rPr>
          <w:delText xml:space="preserve"> based on a corresponding Load Factor, which shall be used to convert HP-hours to MMBtu.</w:delText>
        </w:r>
      </w:del>
    </w:p>
    <w:p>
      <w:pPr>
        <w:pStyle w:val="BodyText2"/>
        <w:ind w:firstLine="720" w:end="0"/>
        <w:rPr>
          <w:rFonts w:ascii="Times New Roman" w:hAnsi="Times New Roman" w:cs="Times New Roman"/>
          <w:sz w:val="24"/>
          <w:del w:id="14" w:author="gnemec" w:date="1999-09-20T11:53:00Z"/>
        </w:rPr>
      </w:pPr>
      <w:del w:id="13" w:author="gnemec" w:date="1999-09-20T11:53:00Z">
        <w:r>
          <w:rPr>
            <w:rFonts w:cs="Times New Roman"/>
            <w:sz w:val="24"/>
          </w:rPr>
        </w:r>
      </w:del>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____________________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Equivalent HP-hours</w:t>
      </w:r>
      <w:r>
        <w:rPr>
          <w:rFonts w:cs="Times New Roman" w:ascii="Times New Roman" w:hAnsi="Times New Roman"/>
          <w:sz w:val="24"/>
        </w:rPr>
        <w:t xml:space="preserve">" means those hours of the applicable month during which there is an interruption of Shaft Energy delivery by ECS in accordance with Section 2.4 of this Agreement or a Force Majeure event hereunder.  The Equivalent HP-hours shall be calculated by multiplying (i) the Load Factor for the month, by (ii) 10,000 HP-hours, further multiplied by (iii) the number of hours during which there was an interruption of Shaft Energy delivery by ECS in accordance with Section 2.4 of this Agreement or a Force Majeure event hereunder.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xml:space="preserve">"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 energy supplier to the Seller for the operation of the Compressor Motor, or any other causes, whether of the kind herein enumerated or otherwise, not at the time involved, not </w:t>
      </w:r>
      <w:del w:id="15" w:author="gnemec" w:date="1999-09-20T11:53:00Z">
        <w:r>
          <w:rPr>
            <w:rFonts w:cs="Times New Roman" w:ascii="Times New Roman" w:hAnsi="Times New Roman"/>
            <w:sz w:val="24"/>
          </w:rPr>
          <w:delText>reasonable</w:delText>
        </w:r>
      </w:del>
      <w:ins w:id="16" w:author="gnemec" w:date="1999-09-20T11:53:00Z">
        <w:r>
          <w:rPr>
            <w:rFonts w:cs="Times New Roman" w:ascii="Times New Roman" w:hAnsi="Times New Roman"/>
            <w:sz w:val="24"/>
          </w:rPr>
          <w:t>reasonably</w:t>
        </w:r>
      </w:ins>
      <w:r>
        <w:rPr>
          <w:rFonts w:cs="Times New Roman" w:ascii="Times New Roman" w:hAnsi="Times New Roman"/>
          <w:sz w:val="24"/>
        </w:rPr>
        <w:t xml:space="preserve"> within the control of the party claiming suspension; such term shall likewise include those instances where any party is required to obtain servitude</w:t>
      </w:r>
      <w:del w:id="17" w:author="gnemec" w:date="1999-09-20T11:53:00Z">
        <w:r>
          <w:rPr>
            <w:rFonts w:cs="Times New Roman" w:ascii="Times New Roman" w:hAnsi="Times New Roman"/>
            <w:sz w:val="24"/>
          </w:rPr>
          <w:delText>’</w:delText>
        </w:r>
      </w:del>
      <w:r>
        <w:rPr>
          <w:rFonts w:cs="Times New Roman" w:ascii="Times New Roman" w:hAnsi="Times New Roman"/>
          <w:sz w:val="24"/>
        </w:rPr>
        <w:t>s, rights-of-ways, grants, permits or licenses to enable such party to fulfill its obligations, the inability of such party to acquire, or the delays on the part of such party in acquiring, at reasonable cost and after the exercise of reasonable diligence, such servitude</w:t>
      </w:r>
      <w:del w:id="18" w:author="gnemec" w:date="1999-09-20T11:53:00Z">
        <w:r>
          <w:rPr>
            <w:rFonts w:cs="Times New Roman" w:ascii="Times New Roman" w:hAnsi="Times New Roman"/>
            <w:sz w:val="24"/>
          </w:rPr>
          <w:delText>’</w:delText>
        </w:r>
      </w:del>
      <w:r>
        <w:rPr>
          <w:rFonts w:cs="Times New Roman" w:ascii="Times New Roman" w:hAnsi="Times New Roman"/>
          <w:sz w:val="24"/>
        </w:rPr>
        <w:t>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del w:id="22" w:author="gnemec" w:date="1999-09-20T11:53:00Z"/>
        </w:rPr>
      </w:pPr>
      <w:del w:id="19" w:author="gnemec" w:date="1999-09-20T11:53:00Z">
        <w:r>
          <w:rPr>
            <w:rFonts w:cs="Times New Roman" w:ascii="Times New Roman" w:hAnsi="Times New Roman"/>
            <w:sz w:val="24"/>
          </w:rPr>
          <w:delText>"</w:delText>
        </w:r>
      </w:del>
      <w:del w:id="20" w:author="gnemec" w:date="1999-09-20T11:53:00Z">
        <w:r>
          <w:rPr>
            <w:rFonts w:cs="Times New Roman" w:ascii="Times New Roman" w:hAnsi="Times New Roman"/>
            <w:sz w:val="24"/>
            <w:u w:val="single"/>
          </w:rPr>
          <w:delText>Fuel Gas</w:delText>
        </w:r>
      </w:del>
      <w:del w:id="21" w:author="gnemec" w:date="1999-09-20T11:53:00Z">
        <w:r>
          <w:rPr>
            <w:rFonts w:cs="Times New Roman" w:ascii="Times New Roman" w:hAnsi="Times New Roman"/>
            <w:sz w:val="24"/>
          </w:rPr>
          <w:delText>" means the natural gas to be delivered by Customer to ECS pursuant to Section 3.3 of this Agreement.</w:delText>
        </w:r>
      </w:del>
    </w:p>
    <w:p>
      <w:pPr>
        <w:pStyle w:val="Normal"/>
        <w:ind w:firstLine="720" w:end="0"/>
        <w:jc w:val="both"/>
        <w:rPr>
          <w:rFonts w:ascii="Times New Roman" w:hAnsi="Times New Roman" w:cs="Times New Roman"/>
          <w:sz w:val="24"/>
          <w:del w:id="24" w:author="gnemec" w:date="1999-09-20T11:53:00Z"/>
        </w:rPr>
      </w:pPr>
      <w:del w:id="23" w:author="gnemec" w:date="1999-09-20T11:53:00Z">
        <w:r>
          <w:rPr>
            <w:rFonts w:cs="Times New Roman" w:ascii="Times New Roman" w:hAnsi="Times New Roman"/>
            <w:sz w:val="24"/>
          </w:rPr>
        </w:r>
      </w:del>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w:t>
      </w:r>
      <w:r>
        <w:rPr>
          <w:rFonts w:cs="Times New Roman" w:ascii="Times New Roman" w:hAnsi="Times New Roman"/>
          <w:b/>
          <w:sz w:val="24"/>
        </w:rPr>
        <w:t xml:space="preserve"> [owned/leased]</w:t>
      </w:r>
      <w:r>
        <w:rPr>
          <w:rFonts w:cs="Times New Roman" w:ascii="Times New Roman" w:hAnsi="Times New Roman"/>
          <w:sz w:val="24"/>
        </w:rPr>
        <w:t xml:space="preserve"> by Customer and is located on Customer's _________ lateral at the _______________, _____________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ins w:id="28" w:author="gnemec" w:date="1999-09-20T11:53:00Z"/>
        </w:rPr>
      </w:pPr>
      <w:ins w:id="25" w:author="gnemec" w:date="1999-09-20T11:53:00Z">
        <w:r>
          <w:rPr>
            <w:rFonts w:cs="Times New Roman" w:ascii="Times New Roman" w:hAnsi="Times New Roman"/>
            <w:sz w:val="24"/>
          </w:rPr>
          <w:t>"</w:t>
        </w:r>
      </w:ins>
      <w:ins w:id="26" w:author="gnemec" w:date="1999-09-20T11:53:00Z">
        <w:r>
          <w:rPr>
            <w:rFonts w:cs="Times New Roman" w:ascii="Times New Roman" w:hAnsi="Times New Roman"/>
            <w:sz w:val="24"/>
            <w:u w:val="single"/>
          </w:rPr>
          <w:t>Gallup Expansion</w:t>
        </w:r>
      </w:ins>
      <w:ins w:id="27" w:author="gnemec" w:date="1999-09-20T11:53:00Z">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ins>
    </w:p>
    <w:p>
      <w:pPr>
        <w:pStyle w:val="Normal"/>
        <w:ind w:firstLine="720" w:end="0"/>
        <w:jc w:val="both"/>
        <w:rPr>
          <w:rFonts w:ascii="Times New Roman" w:hAnsi="Times New Roman" w:cs="Times New Roman"/>
          <w:sz w:val="24"/>
          <w:ins w:id="30" w:author="gnemec" w:date="1999-09-20T11:53:00Z"/>
        </w:rPr>
      </w:pPr>
      <w:ins w:id="29" w:author="gnemec" w:date="1999-09-20T11:53:00Z">
        <w:r>
          <w:rPr>
            <w:rFonts w:cs="Times New Roman" w:ascii="Times New Roman" w:hAnsi="Times New Roman"/>
            <w:sz w:val="24"/>
          </w:rPr>
        </w:r>
      </w:ins>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Load Factor</w:t>
      </w:r>
      <w:r>
        <w:rPr>
          <w:rFonts w:cs="Times New Roman" w:ascii="Times New Roman" w:hAnsi="Times New Roman"/>
          <w:sz w:val="24"/>
        </w:rPr>
        <w:t>" shall mean the aggregate amount of Shaft Energy produced by the Compressor Motor during the applicable month divided by the Monthly Contract Quantity, with the resulting quotient rounded up to the nearest 0.01.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Monthly Contract Quantity</w:t>
      </w:r>
      <w:r>
        <w:rPr>
          <w:rFonts w:cs="Times New Roman" w:ascii="Times New Roman" w:hAnsi="Times New Roman"/>
          <w:sz w:val="24"/>
        </w:rPr>
        <w:t>" shall mean the 10,000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xml:space="preserve">" means </w:t>
      </w:r>
      <w:del w:id="31" w:author="gnemec" w:date="1999-09-20T11:53:00Z">
        <w:r>
          <w:rPr>
            <w:rFonts w:cs="Times New Roman" w:ascii="Times New Roman" w:hAnsi="Times New Roman"/>
            <w:sz w:val="24"/>
          </w:rPr>
          <w:delText>that certain</w:delText>
        </w:r>
      </w:del>
      <w:ins w:id="32" w:author="gnemec" w:date="1999-09-20T11:53:00Z">
        <w:r>
          <w:rPr>
            <w:rFonts w:cs="Times New Roman" w:ascii="Times New Roman" w:hAnsi="Times New Roman"/>
            <w:sz w:val="24"/>
          </w:rPr>
          <w:t>the</w:t>
        </w:r>
      </w:ins>
      <w:r>
        <w:rPr>
          <w:rFonts w:cs="Times New Roman" w:ascii="Times New Roman" w:hAnsi="Times New Roman"/>
          <w:sz w:val="24"/>
        </w:rPr>
        <w:t xml:space="preserve"> Operation and Maintenance Agreement (Gallup Compressor Station),</w:t>
      </w:r>
      <w:del w:id="33" w:author="gnemec" w:date="1999-09-20T11:53:00Z">
        <w:r>
          <w:rPr>
            <w:rFonts w:cs="Times New Roman" w:ascii="Times New Roman" w:hAnsi="Times New Roman"/>
            <w:sz w:val="24"/>
          </w:rPr>
          <w:delText>of even date herewith,</w:delText>
        </w:r>
      </w:del>
      <w:r>
        <w:rPr>
          <w:rFonts w:cs="Times New Roman" w:ascii="Times New Roman" w:hAnsi="Times New Roman"/>
          <w:sz w:val="24"/>
        </w:rPr>
        <w:t xml:space="preserve">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ins w:id="37" w:author="gnemec" w:date="1999-09-20T11:53:00Z"/>
        </w:rPr>
      </w:pPr>
      <w:ins w:id="34" w:author="gnemec" w:date="1999-09-20T11:53:00Z">
        <w:r>
          <w:rPr>
            <w:rFonts w:cs="Times New Roman" w:ascii="Times New Roman" w:hAnsi="Times New Roman"/>
            <w:sz w:val="24"/>
          </w:rPr>
          <w:t>"</w:t>
        </w:r>
      </w:ins>
      <w:ins w:id="35" w:author="gnemec" w:date="1999-09-20T11:53:00Z">
        <w:r>
          <w:rPr>
            <w:rFonts w:cs="Times New Roman" w:ascii="Times New Roman" w:hAnsi="Times New Roman"/>
            <w:sz w:val="24"/>
            <w:u w:val="single"/>
          </w:rPr>
          <w:t>Rebate Structure</w:t>
        </w:r>
      </w:ins>
      <w:ins w:id="36" w:author="gnemec" w:date="1999-09-20T11:53:00Z">
        <w:r>
          <w:rPr>
            <w:rFonts w:cs="Times New Roman" w:ascii="Times New Roman" w:hAnsi="Times New Roman"/>
            <w:sz w:val="24"/>
          </w:rPr>
          <w:t>" shall have the meaning as set forth in Section 3.6.</w:t>
        </w:r>
      </w:ins>
    </w:p>
    <w:p>
      <w:pPr>
        <w:pStyle w:val="Normal"/>
        <w:tabs>
          <w:tab w:val="clear" w:pos="720"/>
          <w:tab w:val="left" w:pos="576" w:leader="none"/>
        </w:tabs>
        <w:ind w:firstLine="720" w:end="0"/>
        <w:jc w:val="both"/>
        <w:rPr>
          <w:rFonts w:ascii="Times New Roman" w:hAnsi="Times New Roman" w:cs="Times New Roman"/>
          <w:sz w:val="24"/>
          <w:ins w:id="39" w:author="gnemec" w:date="1999-09-20T11:53:00Z"/>
        </w:rPr>
      </w:pPr>
      <w:ins w:id="38" w:author="gnemec" w:date="1999-09-20T11:53:00Z">
        <w:r>
          <w:rPr>
            <w:rFonts w:cs="Times New Roman" w:ascii="Times New Roman" w:hAnsi="Times New Roman"/>
            <w:sz w:val="24"/>
          </w:rPr>
        </w:r>
      </w:ins>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xml:space="preserve">" means the date on which ECS is first required to deliver Shaft Energy to the Gallup Electric Compressor Station pursuant to this Agreement (other than Shaft Energy to be delivered during the Test Period as described in Section 3.1 hereof), which date shall be the later to occur of (i) ___________, 1999, or (ii) the date that Customer's </w:t>
      </w:r>
      <w:del w:id="40" w:author="gnemec" w:date="1999-09-20T11:53:00Z">
        <w:r>
          <w:rPr>
            <w:rFonts w:cs="Times New Roman" w:ascii="Times New Roman" w:hAnsi="Times New Roman"/>
            <w:sz w:val="24"/>
          </w:rPr>
          <w:delText>___________</w:delText>
        </w:r>
      </w:del>
      <w:ins w:id="41" w:author="gnemec" w:date="1999-09-20T11:53:00Z">
        <w:r>
          <w:rPr>
            <w:rFonts w:cs="Times New Roman" w:ascii="Times New Roman" w:hAnsi="Times New Roman"/>
            <w:sz w:val="24"/>
          </w:rPr>
          <w:t>Gallup</w:t>
        </w:r>
      </w:ins>
      <w:r>
        <w:rPr>
          <w:rFonts w:cs="Times New Roman" w:ascii="Times New Roman" w:hAnsi="Times New Roman"/>
          <w:sz w:val="24"/>
        </w:rPr>
        <w:t xml:space="preserve"> Expansion facilities are placed into service pursuant to FERC Docket No. </w:t>
      </w:r>
      <w:del w:id="42" w:author="gnemec" w:date="1999-09-20T11:53:00Z">
        <w:r>
          <w:rPr>
            <w:rFonts w:cs="Times New Roman" w:ascii="Times New Roman" w:hAnsi="Times New Roman"/>
            <w:sz w:val="24"/>
          </w:rPr>
          <w:delText>CP____________.</w:delText>
        </w:r>
      </w:del>
      <w:ins w:id="43" w:author="gnemec" w:date="1999-09-20T11:53:00Z">
        <w:r>
          <w:rPr>
            <w:rFonts w:cs="Times New Roman" w:ascii="Times New Roman" w:hAnsi="Times New Roman"/>
            <w:sz w:val="24"/>
          </w:rPr>
          <w:t>CP99-522-000.</w:t>
        </w:r>
      </w:ins>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w:t>
      </w:r>
      <w:del w:id="44" w:author="gnemec" w:date="1999-09-20T11:53:00Z">
        <w:r>
          <w:rPr>
            <w:rFonts w:cs="Times New Roman" w:ascii="Times New Roman" w:hAnsi="Times New Roman"/>
            <w:sz w:val="24"/>
          </w:rPr>
          <w:delText xml:space="preserve"> </w:delText>
        </w:r>
      </w:del>
      <w:r>
        <w:rPr>
          <w:rFonts w:cs="Times New Roman" w:ascii="Times New Roman" w:hAnsi="Times New Roman"/>
          <w:sz w:val="24"/>
        </w:rPr>
        <w:t>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w:t>
      </w:r>
      <w:ins w:id="45" w:author="gnemec" w:date="1999-09-20T11:53:00Z">
        <w:r>
          <w:rPr>
            <w:rFonts w:cs="Times New Roman" w:ascii="Times New Roman" w:hAnsi="Times New Roman"/>
            <w:sz w:val="24"/>
          </w:rPr>
          <w:t>, whichever is the applicable schedule under which ECS is purchasing electric energy</w:t>
        </w:r>
      </w:ins>
      <w:r>
        <w:rPr>
          <w:rFonts w:cs="Times New Roman" w:ascii="Times New Roman" w:hAnsi="Times New Roman"/>
          <w:sz w:val="24"/>
        </w:rPr>
        <w:t xml:space="preserve">.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xml:space="preserve">.  The parties hereto agree that prior to the Start Date, Customer's </w:t>
      </w:r>
      <w:del w:id="46" w:author="gnemec" w:date="1999-09-20T11:53:00Z">
        <w:r>
          <w:rPr>
            <w:rFonts w:cs="Times New Roman" w:ascii="Times New Roman" w:hAnsi="Times New Roman"/>
            <w:sz w:val="24"/>
          </w:rPr>
          <w:delText>______________ Lateral</w:delText>
        </w:r>
      </w:del>
      <w:ins w:id="47" w:author="gnemec" w:date="1999-09-20T11:53:00Z">
        <w:r>
          <w:rPr>
            <w:rFonts w:cs="Times New Roman" w:ascii="Times New Roman" w:hAnsi="Times New Roman"/>
            <w:sz w:val="24"/>
          </w:rPr>
          <w:t>Gallup</w:t>
        </w:r>
      </w:ins>
      <w:r>
        <w:rPr>
          <w:rFonts w:cs="Times New Roman" w:ascii="Times New Roman" w:hAnsi="Times New Roman"/>
          <w:sz w:val="24"/>
        </w:rPr>
        <w:t xml:space="preserve">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w:t>
      </w:r>
      <w:del w:id="48" w:author="gnemec" w:date="1999-09-20T11:53:00Z">
        <w:r>
          <w:rPr>
            <w:rFonts w:cs="Times New Roman" w:ascii="Times New Roman" w:hAnsi="Times New Roman"/>
            <w:sz w:val="24"/>
            <w:u w:val="single"/>
          </w:rPr>
          <w:delText>Demand</w:delText>
        </w:r>
      </w:del>
      <w:r>
        <w:rPr>
          <w:rFonts w:cs="Times New Roman" w:ascii="Times New Roman" w:hAnsi="Times New Roman"/>
          <w:sz w:val="24"/>
          <w:u w:val="single"/>
        </w:rPr>
        <w:t xml:space="preserve"> Charge</w:t>
      </w:r>
      <w:r>
        <w:rPr>
          <w:rFonts w:cs="Times New Roman" w:ascii="Times New Roman" w:hAnsi="Times New Roman"/>
          <w:sz w:val="24"/>
        </w:rPr>
        <w:t xml:space="preserve">.  As compensation for the delivery of HP Capacity to Customer, Customer agrees to pay ECS an Annual </w:t>
      </w:r>
      <w:del w:id="49" w:author="gnemec" w:date="1999-09-20T11:53:00Z">
        <w:r>
          <w:rPr>
            <w:rFonts w:cs="Times New Roman" w:ascii="Times New Roman" w:hAnsi="Times New Roman"/>
            <w:sz w:val="24"/>
          </w:rPr>
          <w:delText xml:space="preserve">Demand Charge in the amounts set forth in </w:delText>
        </w:r>
      </w:del>
      <w:del w:id="50" w:author="gnemec" w:date="1999-09-20T11:53:00Z">
        <w:r>
          <w:rPr>
            <w:rFonts w:cs="Times New Roman" w:ascii="Times New Roman" w:hAnsi="Times New Roman"/>
            <w:sz w:val="24"/>
            <w:u w:val="single"/>
          </w:rPr>
          <w:delText>Exhibit "A"</w:delText>
        </w:r>
      </w:del>
      <w:del w:id="51" w:author="gnemec" w:date="1999-09-20T11:53:00Z">
        <w:r>
          <w:rPr>
            <w:rFonts w:cs="Times New Roman" w:ascii="Times New Roman" w:hAnsi="Times New Roman"/>
            <w:sz w:val="24"/>
          </w:rPr>
          <w:delText xml:space="preserve"> hereto.</w:delText>
        </w:r>
      </w:del>
      <w:ins w:id="52" w:author="gnemec" w:date="1999-09-20T11:53:00Z">
        <w:r>
          <w:rPr>
            <w:rFonts w:cs="Times New Roman" w:ascii="Times New Roman" w:hAnsi="Times New Roman"/>
            <w:sz w:val="24"/>
          </w:rPr>
          <w:t>Charge with a value equivalent to $_____________.</w:t>
        </w:r>
      </w:ins>
      <w:r>
        <w:rPr>
          <w:rFonts w:cs="Times New Roman" w:ascii="Times New Roman" w:hAnsi="Times New Roman"/>
          <w:sz w:val="24"/>
        </w:rPr>
        <w:t xml:space="preserve">  Commencing the first month after the Start Date, the Annual</w:t>
      </w:r>
      <w:del w:id="53" w:author="gnemec" w:date="1999-09-20T11:53:00Z">
        <w:r>
          <w:rPr>
            <w:rFonts w:cs="Times New Roman" w:ascii="Times New Roman" w:hAnsi="Times New Roman"/>
            <w:sz w:val="24"/>
          </w:rPr>
          <w:delText>Demand</w:delText>
        </w:r>
      </w:del>
      <w:r>
        <w:rPr>
          <w:rFonts w:cs="Times New Roman" w:ascii="Times New Roman" w:hAnsi="Times New Roman"/>
          <w:sz w:val="24"/>
        </w:rPr>
        <w:t xml:space="preserve"> Charge shall be payable in twelve equal monthly installments beginning the first month of each Contract Year.  If the Start Date is on a day other than the first day of a month, Customer shall pay ECS an amount equal to one-twelfth of the first Contract Year's Annual</w:t>
      </w:r>
      <w:del w:id="54" w:author="gnemec" w:date="1999-09-20T11:53:00Z">
        <w:r>
          <w:rPr>
            <w:rFonts w:cs="Times New Roman" w:ascii="Times New Roman" w:hAnsi="Times New Roman"/>
            <w:sz w:val="24"/>
          </w:rPr>
          <w:delText>Demand</w:delText>
        </w:r>
      </w:del>
      <w:r>
        <w:rPr>
          <w:rFonts w:cs="Times New Roman" w:ascii="Times New Roman" w:hAnsi="Times New Roman"/>
          <w:sz w:val="24"/>
        </w:rPr>
        <w:t xml:space="preserve"> Charge, prorated for the number of days in such month from and after the Start Date.  The Annual</w:t>
      </w:r>
      <w:del w:id="55" w:author="gnemec" w:date="1999-09-20T11:53:00Z">
        <w:r>
          <w:rPr>
            <w:rFonts w:cs="Times New Roman" w:ascii="Times New Roman" w:hAnsi="Times New Roman"/>
            <w:sz w:val="24"/>
          </w:rPr>
          <w:delText>Demand</w:delText>
        </w:r>
      </w:del>
      <w:r>
        <w:rPr>
          <w:rFonts w:cs="Times New Roman" w:ascii="Times New Roman" w:hAnsi="Times New Roman"/>
          <w:sz w:val="24"/>
        </w:rPr>
        <w:t xml:space="preserve"> Charge includes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w:t>
      </w:r>
      <w:del w:id="56" w:author="gnemec" w:date="1999-09-20T11:53:00Z">
        <w:r>
          <w:rPr>
            <w:rFonts w:cs="Times New Roman" w:ascii="Times New Roman" w:hAnsi="Times New Roman"/>
            <w:sz w:val="24"/>
          </w:rPr>
          <w:delText>Demand</w:delText>
        </w:r>
      </w:del>
      <w:r>
        <w:rPr>
          <w:rFonts w:cs="Times New Roman" w:ascii="Times New Roman" w:hAnsi="Times New Roman"/>
          <w:sz w:val="24"/>
        </w:rPr>
        <w:t xml:space="preserve"> Charge, Customer shall pay ECS a monthly Compression Services Charge</w:t>
      </w:r>
      <w:del w:id="57" w:author="gnemec" w:date="1999-09-20T11:53:00Z">
        <w:r>
          <w:rPr>
            <w:rFonts w:cs="Times New Roman" w:ascii="Times New Roman" w:hAnsi="Times New Roman"/>
            <w:sz w:val="24"/>
          </w:rPr>
          <w:delText>in MMBtus of natural gas ("Fuel Gas")</w:delText>
        </w:r>
      </w:del>
      <w:r>
        <w:rPr>
          <w:rFonts w:cs="Times New Roman" w:ascii="Times New Roman" w:hAnsi="Times New Roman"/>
          <w:sz w:val="24"/>
        </w:rPr>
        <w:t xml:space="preserve"> based upon the amount of Shaft Energy (other than </w:t>
      </w:r>
      <w:del w:id="58" w:author="gnemec" w:date="1999-09-20T11:53:00Z">
        <w:r>
          <w:rPr>
            <w:rFonts w:cs="Times New Roman" w:ascii="Times New Roman" w:hAnsi="Times New Roman"/>
            <w:sz w:val="24"/>
          </w:rPr>
          <w:delText>Buy Through</w:delText>
        </w:r>
      </w:del>
      <w:ins w:id="59" w:author="gnemec" w:date="1999-09-20T11:53:00Z">
        <w:r>
          <w:rPr>
            <w:rFonts w:cs="Times New Roman" w:ascii="Times New Roman" w:hAnsi="Times New Roman"/>
            <w:sz w:val="24"/>
          </w:rPr>
          <w:t>buy through</w:t>
        </w:r>
      </w:ins>
      <w:r>
        <w:rPr>
          <w:rFonts w:cs="Times New Roman" w:ascii="Times New Roman" w:hAnsi="Times New Roman"/>
          <w:sz w:val="24"/>
        </w:rPr>
        <w:t xml:space="preserve"> Shaft Energy) actually delivered to Customer each month pursuant to this</w:t>
      </w:r>
      <w:del w:id="60" w:author="gnemec" w:date="1999-09-20T11:53:00Z">
        <w:r>
          <w:rPr>
            <w:rFonts w:cs="Times New Roman" w:ascii="Times New Roman" w:hAnsi="Times New Roman"/>
            <w:sz w:val="24"/>
          </w:rPr>
          <w:delText>Agreement and the Bloomfield Compression Services</w:delText>
        </w:r>
      </w:del>
      <w:r>
        <w:rPr>
          <w:rFonts w:cs="Times New Roman" w:ascii="Times New Roman" w:hAnsi="Times New Roman"/>
          <w:sz w:val="24"/>
        </w:rPr>
        <w:t xml:space="preserve">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 xml:space="preserve">The monthly Compression Services Charge for each month shall be </w:t>
      </w:r>
      <w:ins w:id="61" w:author="gnemec" w:date="1999-09-20T11:53:00Z">
        <w:r>
          <w:rPr/>
          <w:t xml:space="preserve">a value equivalent to </w:t>
        </w:r>
      </w:ins>
      <w:r>
        <w:rPr/>
        <w:t>the product of</w:t>
      </w:r>
      <w:del w:id="62" w:author="gnemec" w:date="1999-09-20T11:53:00Z">
        <w:r>
          <w:rPr/>
          <w:delText xml:space="preserve">Conversion Factor for the second month preceding the month for which the Compression Services Charge is being calculated (based on the Load Factor for such month, as set forth in the table in </w:delText>
        </w:r>
      </w:del>
      <w:del w:id="63" w:author="gnemec" w:date="1999-09-20T11:53:00Z">
        <w:r>
          <w:rPr>
            <w:u w:val="single"/>
          </w:rPr>
          <w:delText>Exhibit "B"</w:delText>
        </w:r>
      </w:del>
      <w:del w:id="64" w:author="gnemec" w:date="1999-09-20T11:53:00Z">
        <w:r>
          <w:rPr/>
          <w:delText>), multiplied by</w:delText>
        </w:r>
      </w:del>
      <w:r>
        <w:rPr/>
        <w:t xml:space="preserve"> the aggregate amount of Shaft Energy, including all Equivalent HP-hours, delivered to Customer during the second month preceding the month for which the Compression Services Charge is being calculated, </w:t>
      </w:r>
      <w:del w:id="65" w:author="gnemec" w:date="1999-09-20T11:53:00Z">
        <w:r>
          <w:rPr/>
          <w:delText xml:space="preserve">further </w:delText>
        </w:r>
      </w:del>
      <w:r>
        <w:rPr/>
        <w:t xml:space="preserve">multiplied by </w:t>
      </w:r>
      <w:del w:id="66" w:author="gnemec" w:date="1999-09-20T11:53:00Z">
        <w:r>
          <w:rPr/>
          <w:delText>1.0131.</w:delText>
        </w:r>
      </w:del>
      <w:ins w:id="67" w:author="gnemec" w:date="1999-09-20T11:53:00Z">
        <w:r>
          <w:rPr/>
          <w:t>$_______ per HP-hr.</w:t>
        </w:r>
      </w:ins>
      <w:r>
        <w:rPr/>
        <w:t xml:space="preserve">  For example, the monthly Compression Services Charge for May shall be based on the </w:t>
      </w:r>
      <w:del w:id="68" w:author="gnemec" w:date="1999-09-20T11:53:00Z">
        <w:r>
          <w:rPr/>
          <w:delText>HP-hours and Conversion Factor</w:delText>
        </w:r>
      </w:del>
      <w:ins w:id="69" w:author="gnemec" w:date="1999-09-20T11:53:00Z">
        <w:r>
          <w:rPr/>
          <w:t>aggregate amount of Shaft Energy</w:t>
        </w:r>
      </w:ins>
      <w:r>
        <w:rPr/>
        <w:t xml:space="preserve">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which is, in turn, based on the price of electric energy CDEC or the Utility is to purchase from its wholesale supplier of electric energy (the "</w:t>
      </w:r>
      <w:r>
        <w:rPr>
          <w:rFonts w:cs="Times New Roman" w:ascii="Times New Roman" w:hAnsi="Times New Roman"/>
          <w:sz w:val="24"/>
          <w:u w:val="single"/>
        </w:rPr>
        <w:t>Wholesale Supplier</w:t>
      </w:r>
      <w:r>
        <w:rPr>
          <w:rFonts w:cs="Times New Roman" w:ascii="Times New Roman" w:hAnsi="Times New Roman"/>
          <w:sz w:val="24"/>
        </w:rPr>
        <w:t>").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pPr>
      <w:r>
        <w:rPr>
          <w:rFonts w:cs="Times New Roman" w:ascii="Times New Roman" w:hAnsi="Times New Roman"/>
          <w:sz w:val="24"/>
        </w:rPr>
        <w:t xml:space="preserve">(a) </w:t>
        <w:tab/>
        <w:t xml:space="preserve">If the electric energy price ECS pays the CDEC under the No. 21 Schedule or the Utility under the Alternative Schedule increases as a result of an increase in the price the Wholesale Supplier charges CDEC or the Utility for electric energy, then ECS shall notify Customer of such increase and ECS, at Customer's option specified in writing, shall either (i) adjust the </w:t>
      </w:r>
      <w:del w:id="70" w:author="gnemec" w:date="1999-09-20T11:53:00Z">
        <w:r>
          <w:rPr>
            <w:rFonts w:cs="Times New Roman" w:ascii="Times New Roman" w:hAnsi="Times New Roman"/>
            <w:sz w:val="24"/>
          </w:rPr>
          <w:delText>Conversion Factor,</w:delText>
        </w:r>
      </w:del>
      <w:ins w:id="71" w:author="gnemec" w:date="1999-09-20T11:53:00Z">
        <w:r>
          <w:rPr>
            <w:rFonts w:cs="Times New Roman" w:ascii="Times New Roman" w:hAnsi="Times New Roman"/>
            <w:sz w:val="24"/>
          </w:rPr>
          <w:t>Compression Services Charge,</w:t>
        </w:r>
      </w:ins>
      <w:r>
        <w:rPr>
          <w:rFonts w:cs="Times New Roman" w:ascii="Times New Roman" w:hAnsi="Times New Roman"/>
          <w:sz w:val="24"/>
        </w:rPr>
        <w:t xml:space="preserve"> in a written notice to Customer, to reflect the increase in price or (ii) invoice Customer for a cash payment for the incremental increase in the price of energy.  If the price ECS pays decreases as a result in a decrease in the price the Wholesale Supplier charges CDEC or the Utility, ECS and Customer shall mutually agree in writing on an adjusted </w:t>
      </w:r>
      <w:del w:id="72" w:author="gnemec" w:date="1999-09-20T11:53:00Z">
        <w:r>
          <w:rPr>
            <w:rFonts w:cs="Times New Roman" w:ascii="Times New Roman" w:hAnsi="Times New Roman"/>
            <w:sz w:val="24"/>
          </w:rPr>
          <w:delText>Conversion Factor</w:delText>
        </w:r>
      </w:del>
      <w:ins w:id="73" w:author="gnemec" w:date="1999-09-20T11:53:00Z">
        <w:r>
          <w:rPr>
            <w:rFonts w:cs="Times New Roman" w:ascii="Times New Roman" w:hAnsi="Times New Roman"/>
            <w:sz w:val="24"/>
          </w:rPr>
          <w:t>Compression Services Charge</w:t>
        </w:r>
      </w:ins>
      <w:r>
        <w:rPr>
          <w:rFonts w:cs="Times New Roman" w:ascii="Times New Roman" w:hAnsi="Times New Roman"/>
          <w:sz w:val="24"/>
        </w:rPr>
        <w:t xml:space="preserv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del w:id="77" w:author="gnemec" w:date="1999-09-20T11:53:00Z"/>
        </w:rPr>
      </w:pPr>
      <w:del w:id="74" w:author="gnemec" w:date="1999-09-20T11:53:00Z">
        <w:r>
          <w:rPr>
            <w:rFonts w:cs="Times New Roman" w:ascii="Times New Roman" w:hAnsi="Times New Roman"/>
            <w:sz w:val="24"/>
          </w:rPr>
          <w:delText>3.5</w:delText>
          <w:tab/>
        </w:r>
      </w:del>
      <w:del w:id="75" w:author="gnemec" w:date="1999-09-20T11:53:00Z">
        <w:r>
          <w:rPr>
            <w:rFonts w:cs="Times New Roman" w:ascii="Times New Roman" w:hAnsi="Times New Roman"/>
            <w:sz w:val="24"/>
            <w:u w:val="single"/>
          </w:rPr>
          <w:delText>Delivery of Fuel Gas</w:delText>
        </w:r>
      </w:del>
      <w:del w:id="76" w:author="gnemec" w:date="1999-09-20T11:53:00Z">
        <w:r>
          <w:rPr>
            <w:rFonts w:cs="Times New Roman" w:ascii="Times New Roman" w:hAnsi="Times New Roman"/>
            <w:sz w:val="24"/>
          </w:rPr>
          <w:delText>.  No later than the tenth Business Day prior to the end of each month, ECS shall send Customer a written notice specifying in reasonable detail the Compression Services Charge payable, and the equivalent amount of Fuel Gas to be delivered, to ECS for the immediately succeeding month.  The monthly Compression Services Charge shall be delivered to ECS in equal daily installments.  ECS shall take receipt of the monthly Compression Services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delText>
        </w:r>
      </w:del>
    </w:p>
    <w:p>
      <w:pPr>
        <w:pStyle w:val="Normal"/>
        <w:tabs>
          <w:tab w:val="left" w:pos="720" w:leader="none"/>
        </w:tabs>
        <w:jc w:val="both"/>
        <w:rPr>
          <w:rFonts w:ascii="Times New Roman" w:hAnsi="Times New Roman" w:cs="Times New Roman"/>
          <w:sz w:val="24"/>
          <w:del w:id="79" w:author="gnemec" w:date="1999-09-20T11:53:00Z"/>
        </w:rPr>
      </w:pPr>
      <w:del w:id="78" w:author="gnemec" w:date="1999-09-20T11:53:00Z">
        <w:r>
          <w:rPr>
            <w:rFonts w:cs="Times New Roman" w:ascii="Times New Roman" w:hAnsi="Times New Roman"/>
            <w:sz w:val="24"/>
          </w:rPr>
        </w:r>
      </w:del>
    </w:p>
    <w:p>
      <w:pPr>
        <w:pStyle w:val="Normal"/>
        <w:tabs>
          <w:tab w:val="left" w:pos="720" w:leader="none"/>
        </w:tabs>
        <w:ind w:firstLine="720" w:end="0"/>
        <w:jc w:val="both"/>
        <w:rPr/>
      </w:pPr>
      <w:del w:id="80" w:author="gnemec" w:date="1999-09-20T11:53:00Z">
        <w:r>
          <w:rPr>
            <w:rFonts w:cs="Times New Roman" w:ascii="Times New Roman" w:hAnsi="Times New Roman"/>
            <w:sz w:val="24"/>
          </w:rPr>
          <w:delText>3.6</w:delText>
        </w:r>
      </w:del>
      <w:ins w:id="81" w:author="gnemec" w:date="1999-09-20T11:53:00Z">
        <w:r>
          <w:rPr>
            <w:rFonts w:cs="Times New Roman" w:ascii="Times New Roman" w:hAnsi="Times New Roman"/>
            <w:sz w:val="24"/>
          </w:rPr>
          <w:t>3.5</w:t>
        </w:r>
      </w:ins>
      <w:r>
        <w:rPr>
          <w:rFonts w:cs="Times New Roman" w:ascii="Times New Roman" w:hAnsi="Times New Roman"/>
          <w:sz w:val="24"/>
        </w:rPr>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r>
      <w:del w:id="82" w:author="gnemec" w:date="1999-09-20T11:53:00Z">
        <w:r>
          <w:rPr>
            <w:rFonts w:cs="Times New Roman" w:ascii="Times New Roman" w:hAnsi="Times New Roman"/>
            <w:sz w:val="24"/>
          </w:rPr>
          <w:delText>3.7</w:delText>
        </w:r>
      </w:del>
      <w:ins w:id="83" w:author="gnemec" w:date="1999-09-20T11:53:00Z">
        <w:r>
          <w:rPr>
            <w:rFonts w:cs="Times New Roman" w:ascii="Times New Roman" w:hAnsi="Times New Roman"/>
            <w:sz w:val="24"/>
          </w:rPr>
          <w:t>3.6</w:t>
        </w:r>
      </w:ins>
      <w:r>
        <w:rPr>
          <w:rFonts w:cs="Times New Roman" w:ascii="Times New Roman" w:hAnsi="Times New Roman"/>
          <w:sz w:val="24"/>
        </w:rPr>
        <w:t xml:space="preserve"> </w:t>
        <w:tab/>
      </w:r>
      <w:r>
        <w:rPr>
          <w:rFonts w:cs="Times New Roman" w:ascii="Times New Roman" w:hAnsi="Times New Roman"/>
          <w:sz w:val="24"/>
          <w:u w:val="single"/>
        </w:rPr>
        <w:t>Customer Rebate.</w:t>
      </w:r>
      <w:r>
        <w:rPr>
          <w:rFonts w:cs="Times New Roman" w:ascii="Times New Roman" w:hAnsi="Times New Roman"/>
          <w:sz w:val="24"/>
        </w:rPr>
        <w:t xml:space="preserve">  </w:t>
      </w:r>
      <w:del w:id="84" w:author="gnemec" w:date="1999-09-20T11:53:00Z">
        <w:r>
          <w:rPr>
            <w:rFonts w:cs="Times New Roman" w:ascii="Times New Roman" w:hAnsi="Times New Roman"/>
            <w:sz w:val="24"/>
          </w:rPr>
          <w:delText>Under</w:delText>
        </w:r>
      </w:del>
      <w:ins w:id="85" w:author="gnemec" w:date="1999-09-20T11:53:00Z">
        <w:r>
          <w:rPr>
            <w:rFonts w:cs="Times New Roman" w:ascii="Times New Roman" w:hAnsi="Times New Roman"/>
            <w:sz w:val="24"/>
          </w:rPr>
          <w:t>ECS shall use its good faith efforts to negotiate with CDEC a coincidental peak avoidance structure to be included in</w:t>
        </w:r>
      </w:ins>
      <w:r>
        <w:rPr>
          <w:rFonts w:cs="Times New Roman" w:ascii="Times New Roman" w:hAnsi="Times New Roman"/>
          <w:sz w:val="24"/>
        </w:rPr>
        <w:t xml:space="preserve"> the terms of the No. 21 Schedule, </w:t>
      </w:r>
      <w:del w:id="86" w:author="gnemec" w:date="1999-09-20T11:53:00Z">
        <w:r>
          <w:rPr>
            <w:rFonts w:cs="Times New Roman" w:ascii="Times New Roman" w:hAnsi="Times New Roman"/>
            <w:sz w:val="24"/>
          </w:rPr>
          <w:delText>ECS will have</w:delText>
        </w:r>
      </w:del>
      <w:ins w:id="87" w:author="gnemec" w:date="1999-09-20T11:53:00Z">
        <w:r>
          <w:rPr>
            <w:rFonts w:cs="Times New Roman" w:ascii="Times New Roman" w:hAnsi="Times New Roman"/>
            <w:sz w:val="24"/>
          </w:rPr>
          <w:t>which would provide to ECS</w:t>
        </w:r>
      </w:ins>
      <w:r>
        <w:rPr>
          <w:rFonts w:cs="Times New Roman" w:ascii="Times New Roman" w:hAnsi="Times New Roman"/>
          <w:sz w:val="24"/>
        </w:rPr>
        <w:t xml:space="preserve"> the opportunity to avoid certain coincidental peak demand charges. </w:t>
      </w:r>
      <w:ins w:id="88" w:author="gnemec" w:date="1999-09-20T11:53:00Z">
        <w:r>
          <w:rPr>
            <w:rFonts w:cs="Times New Roman" w:ascii="Times New Roman" w:hAnsi="Times New Roman"/>
            <w:sz w:val="24"/>
          </w:rPr>
          <w:t xml:space="preserve">Based upon existing negotiations between CDEC and ECS, such rebate is currently proposed to be calculated in accordance with </w:t>
        </w:r>
      </w:ins>
      <w:ins w:id="89" w:author="gnemec" w:date="1999-09-20T11:53:00Z">
        <w:r>
          <w:rPr>
            <w:rFonts w:cs="Times New Roman" w:ascii="Times New Roman" w:hAnsi="Times New Roman"/>
            <w:sz w:val="24"/>
            <w:u w:val="single"/>
          </w:rPr>
          <w:t>Exhibit "A"</w:t>
        </w:r>
      </w:ins>
      <w:ins w:id="90" w:author="gnemec" w:date="1999-09-20T11:53:00Z">
        <w:r>
          <w:rPr>
            <w:rFonts w:cs="Times New Roman" w:ascii="Times New Roman" w:hAnsi="Times New Roman"/>
            <w:sz w:val="24"/>
          </w:rPr>
          <w:t xml:space="preserve"> hereto or on terms more favorable to ECS and Customer (the "</w:t>
        </w:r>
      </w:ins>
      <w:ins w:id="91" w:author="gnemec" w:date="1999-09-20T11:53:00Z">
        <w:r>
          <w:rPr>
            <w:rFonts w:cs="Times New Roman" w:ascii="Times New Roman" w:hAnsi="Times New Roman"/>
            <w:sz w:val="24"/>
            <w:u w:val="single"/>
          </w:rPr>
          <w:t>Rebate Structure</w:t>
        </w:r>
      </w:ins>
      <w:ins w:id="92" w:author="gnemec" w:date="1999-09-20T11:53:00Z">
        <w:r>
          <w:rPr>
            <w:rFonts w:cs="Times New Roman" w:ascii="Times New Roman" w:hAnsi="Times New Roman"/>
            <w:sz w:val="24"/>
          </w:rPr>
          <w:t>")</w:t>
        </w:r>
      </w:ins>
      <w:ins w:id="93" w:author="gnemec" w:date="1999-09-20T11:53:00Z">
        <w:r>
          <w:rPr>
            <w:rFonts w:cs="Times New Roman" w:ascii="Times New Roman" w:hAnsi="Times New Roman"/>
            <w:b/>
            <w:sz w:val="24"/>
          </w:rPr>
          <w:t>.</w:t>
        </w:r>
      </w:ins>
      <w:ins w:id="94" w:author="gnemec" w:date="1999-09-20T11:53:00Z">
        <w:r>
          <w:rPr>
            <w:rFonts w:cs="Times New Roman" w:ascii="Times New Roman" w:hAnsi="Times New Roman"/>
            <w:sz w:val="24"/>
          </w:rPr>
          <w:t xml:space="preserve">    </w:t>
        </w:r>
      </w:ins>
      <w:r>
        <w:rPr>
          <w:rFonts w:cs="Times New Roman" w:ascii="Times New Roman" w:hAnsi="Times New Roman"/>
          <w:sz w:val="24"/>
        </w:rPr>
        <w:t xml:space="preserve">Customer shall receive a quarterly rebate during the Contract Year based on Customer curtailment of Shaft Energy required for the Compressor which results in the actual avoidance of those coincidental peak demand charges as billed by </w:t>
      </w:r>
      <w:del w:id="95" w:author="gnemec" w:date="1999-09-20T11:53:00Z">
        <w:r>
          <w:rPr>
            <w:rFonts w:cs="Times New Roman" w:ascii="Times New Roman" w:hAnsi="Times New Roman"/>
            <w:sz w:val="24"/>
          </w:rPr>
          <w:delText xml:space="preserve">CDEC. Such rebate shall be calculated in accordance with </w:delText>
        </w:r>
      </w:del>
      <w:del w:id="96" w:author="gnemec" w:date="1999-09-20T11:53:00Z">
        <w:r>
          <w:rPr>
            <w:rFonts w:cs="Times New Roman" w:ascii="Times New Roman" w:hAnsi="Times New Roman"/>
            <w:sz w:val="24"/>
            <w:u w:val="single"/>
          </w:rPr>
          <w:delText xml:space="preserve">Exhibit </w:delText>
        </w:r>
      </w:del>
      <w:ins w:id="97" w:author="gnemec" w:date="1999-09-20T11:53:00Z">
        <w:r>
          <w:rPr>
            <w:rFonts w:cs="Times New Roman" w:ascii="Times New Roman" w:hAnsi="Times New Roman"/>
            <w:sz w:val="24"/>
          </w:rPr>
          <w:t>CDEC under such coincidental peak avoidance structure.</w:t>
        </w:r>
      </w:ins>
      <w:r>
        <w:rPr>
          <w:rFonts w:cs="Times New Roman" w:ascii="Times New Roman" w:hAnsi="Times New Roman"/>
          <w:sz w:val="24"/>
        </w:rPr>
        <w:t xml:space="preserve"> </w:t>
      </w:r>
      <w:del w:id="98" w:author="gnemec" w:date="1999-09-20T11:53:00Z">
        <w:r>
          <w:rPr>
            <w:rFonts w:cs="Times New Roman" w:ascii="Times New Roman" w:hAnsi="Times New Roman"/>
            <w:sz w:val="24"/>
            <w:u w:val="single"/>
          </w:rPr>
          <w:delText>"C"</w:delText>
        </w:r>
      </w:del>
      <w:del w:id="99" w:author="gnemec" w:date="1999-09-20T11:53:00Z">
        <w:r>
          <w:rPr>
            <w:rFonts w:cs="Times New Roman" w:ascii="Times New Roman" w:hAnsi="Times New Roman"/>
            <w:sz w:val="24"/>
          </w:rPr>
          <w:delText xml:space="preserve"> hereto. </w:delText>
        </w:r>
      </w:del>
      <w:r>
        <w:rPr>
          <w:rFonts w:cs="Times New Roman" w:ascii="Times New Roman" w:hAnsi="Times New Roman"/>
          <w:sz w:val="24"/>
        </w:rPr>
        <w:t xml:space="preserv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(a)</w:t>
        <w:tab/>
        <w:t>For each calendar month, ECS shall deliver to Customer within 10 days following the last day of such month, an invoice for the monthly installment of the Annual</w:t>
      </w:r>
      <w:del w:id="100" w:author="gnemec" w:date="1999-09-20T11:53:00Z">
        <w:r>
          <w:rPr>
            <w:rFonts w:cs="Times New Roman" w:ascii="Times New Roman" w:hAnsi="Times New Roman"/>
            <w:sz w:val="24"/>
          </w:rPr>
          <w:delText>Demand</w:delText>
        </w:r>
      </w:del>
      <w:r>
        <w:rPr>
          <w:rFonts w:cs="Times New Roman" w:ascii="Times New Roman" w:hAnsi="Times New Roman"/>
          <w:sz w:val="24"/>
        </w:rPr>
        <w:t xml:space="preserve">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ins w:id="102" w:author="gnemec" w:date="1999-09-20T11:53:00Z"/>
        </w:rPr>
      </w:pPr>
      <w:ins w:id="101" w:author="gnemec" w:date="1999-09-20T11:53:00Z">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ins>
    </w:p>
    <w:p>
      <w:pPr>
        <w:pStyle w:val="Normal"/>
        <w:tabs>
          <w:tab w:val="clear" w:pos="720"/>
          <w:tab w:val="left" w:pos="1440" w:leader="none"/>
        </w:tabs>
        <w:ind w:hanging="720" w:end="0"/>
        <w:jc w:val="both"/>
        <w:rPr>
          <w:rFonts w:ascii="Times New Roman" w:hAnsi="Times New Roman" w:cs="Times New Roman"/>
          <w:sz w:val="24"/>
          <w:ins w:id="104" w:author="gnemec" w:date="1999-09-20T11:53:00Z"/>
        </w:rPr>
      </w:pPr>
      <w:ins w:id="103" w:author="gnemec" w:date="1999-09-20T11:53:00Z">
        <w:r>
          <w:rPr>
            <w:rFonts w:cs="Times New Roman" w:ascii="Times New Roman" w:hAnsi="Times New Roman"/>
            <w:sz w:val="24"/>
          </w:rPr>
        </w:r>
      </w:ins>
    </w:p>
    <w:p>
      <w:pPr>
        <w:pStyle w:val="Normal"/>
        <w:tabs>
          <w:tab w:val="clear" w:pos="720"/>
          <w:tab w:val="left" w:pos="1440" w:leader="none"/>
        </w:tabs>
        <w:ind w:hanging="720" w:start="1440" w:end="0"/>
        <w:jc w:val="both"/>
        <w:rPr/>
      </w:pPr>
      <w:del w:id="105" w:author="gnemec" w:date="1999-09-20T11:53:00Z">
        <w:r>
          <w:rPr>
            <w:rFonts w:cs="Times New Roman" w:ascii="Times New Roman" w:hAnsi="Times New Roman"/>
            <w:sz w:val="24"/>
          </w:rPr>
          <w:delText>(b)</w:delText>
        </w:r>
      </w:del>
      <w:ins w:id="106" w:author="gnemec" w:date="1999-09-20T11:53:00Z">
        <w:r>
          <w:rPr>
            <w:rFonts w:cs="Times New Roman" w:ascii="Times New Roman" w:hAnsi="Times New Roman"/>
            <w:sz w:val="24"/>
          </w:rPr>
          <w:t>(c)</w:t>
        </w:r>
      </w:ins>
      <w:r>
        <w:rPr>
          <w:rFonts w:cs="Times New Roman" w:ascii="Times New Roman" w:hAnsi="Times New Roman"/>
          <w:sz w:val="24"/>
        </w:rPr>
        <w:tab/>
        <w:t>Customer shall pay each invoice for the Annual</w:t>
      </w:r>
      <w:del w:id="107" w:author="gnemec" w:date="1999-09-20T11:53:00Z">
        <w:r>
          <w:rPr>
            <w:rFonts w:cs="Times New Roman" w:ascii="Times New Roman" w:hAnsi="Times New Roman"/>
            <w:sz w:val="24"/>
          </w:rPr>
          <w:delText>Demand</w:delText>
        </w:r>
      </w:del>
      <w:r>
        <w:rPr>
          <w:rFonts w:cs="Times New Roman" w:ascii="Times New Roman" w:hAnsi="Times New Roman"/>
          <w:sz w:val="24"/>
        </w:rPr>
        <w:t xml:space="preserve">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12.1.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del w:id="108" w:author="gnemec" w:date="1999-09-20T11:53:00Z">
        <w:r>
          <w:rPr>
            <w:rFonts w:cs="Times New Roman" w:ascii="Times New Roman" w:hAnsi="Times New Roman"/>
            <w:sz w:val="24"/>
          </w:rPr>
          <w:delText>(c)</w:delText>
        </w:r>
      </w:del>
      <w:ins w:id="109" w:author="gnemec" w:date="1999-09-20T11:53:00Z">
        <w:r>
          <w:rPr>
            <w:rFonts w:cs="Times New Roman" w:ascii="Times New Roman" w:hAnsi="Times New Roman"/>
            <w:sz w:val="24"/>
          </w:rPr>
          <w:t>(d)</w:t>
        </w:r>
      </w:ins>
      <w:r>
        <w:rPr>
          <w:rFonts w:cs="Times New Roman" w:ascii="Times New Roman" w:hAnsi="Times New Roman"/>
          <w:sz w:val="24"/>
        </w:rPr>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del w:id="110" w:author="gnemec" w:date="1999-09-20T11:53:00Z">
        <w:r>
          <w:rPr>
            <w:rFonts w:cs="Times New Roman" w:ascii="Times New Roman" w:hAnsi="Times New Roman"/>
            <w:sz w:val="24"/>
          </w:rPr>
          <w:delText>(d)</w:delText>
        </w:r>
      </w:del>
      <w:ins w:id="111" w:author="gnemec" w:date="1999-09-20T11:53:00Z">
        <w:r>
          <w:rPr>
            <w:rFonts w:cs="Times New Roman" w:ascii="Times New Roman" w:hAnsi="Times New Roman"/>
            <w:sz w:val="24"/>
          </w:rPr>
          <w:t>(e)</w:t>
        </w:r>
      </w:ins>
      <w:r>
        <w:rPr>
          <w:rFonts w:cs="Times New Roman" w:ascii="Times New Roman" w:hAnsi="Times New Roman"/>
          <w:sz w:val="24"/>
        </w:rPr>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The Parties acknowledge that the terms and conditions of this Agreement are based upon ECS receiving electric energy service from CDEC under CDEC's</w:t>
      </w:r>
      <w:del w:id="112" w:author="gnemec" w:date="1999-09-20T11:53:00Z">
        <w:r>
          <w:rPr>
            <w:rFonts w:cs="Times New Roman" w:ascii="Times New Roman" w:hAnsi="Times New Roman"/>
            <w:sz w:val="24"/>
          </w:rPr>
          <w:delText>proposed</w:delText>
        </w:r>
      </w:del>
      <w:r>
        <w:rPr>
          <w:rFonts w:cs="Times New Roman" w:ascii="Times New Roman" w:hAnsi="Times New Roman"/>
          <w:sz w:val="24"/>
        </w:rPr>
        <w:t xml:space="preserve"> Class A Firm Power Rate Schedule No. 21 for Large Industrial Transmission Service </w:t>
      </w:r>
      <w:ins w:id="113" w:author="gnemec" w:date="1999-09-20T11:53:00Z">
        <w:r>
          <w:rPr>
            <w:rFonts w:cs="Times New Roman" w:ascii="Times New Roman" w:hAnsi="Times New Roman"/>
            <w:sz w:val="24"/>
          </w:rPr>
          <w:t xml:space="preserve">with the Rebate Structure, as it is currently proposed for approval by the New Mexico Public Utility Commission in Docket No._________ which is attached hereto as </w:t>
        </w:r>
      </w:ins>
      <w:ins w:id="114" w:author="gnemec" w:date="1999-09-20T11:53:00Z">
        <w:r>
          <w:rPr>
            <w:rFonts w:cs="Times New Roman" w:ascii="Times New Roman" w:hAnsi="Times New Roman"/>
            <w:sz w:val="24"/>
            <w:u w:val="single"/>
          </w:rPr>
          <w:t>Exhibit "B"</w:t>
        </w:r>
      </w:ins>
      <w:ins w:id="115" w:author="gnemec" w:date="1999-09-20T11:53:00Z">
        <w:r>
          <w:rPr>
            <w:rFonts w:cs="Times New Roman" w:ascii="Times New Roman" w:hAnsi="Times New Roman"/>
            <w:sz w:val="24"/>
          </w:rPr>
          <w:t xml:space="preserve"> </w:t>
        </w:r>
      </w:ins>
      <w:r>
        <w:rPr>
          <w:rFonts w:cs="Times New Roman" w:ascii="Times New Roman" w:hAnsi="Times New Roman"/>
          <w:sz w:val="24"/>
        </w:rPr>
        <w:t>(the "</w:t>
      </w:r>
      <w:r>
        <w:rPr>
          <w:rFonts w:cs="Times New Roman" w:ascii="Times New Roman" w:hAnsi="Times New Roman"/>
          <w:sz w:val="24"/>
          <w:u w:val="single"/>
        </w:rPr>
        <w:t>No. 21 Schedule</w:t>
      </w:r>
      <w:r>
        <w:rPr>
          <w:rFonts w:cs="Times New Roman" w:ascii="Times New Roman" w:hAnsi="Times New Roman"/>
          <w:sz w:val="24"/>
        </w:rPr>
        <w:t xml:space="preserve">").  If </w:t>
      </w:r>
      <w:del w:id="116" w:author="gnemec" w:date="1999-09-20T11:53:00Z">
        <w:r>
          <w:rPr>
            <w:rFonts w:cs="Times New Roman" w:ascii="Times New Roman" w:hAnsi="Times New Roman"/>
            <w:sz w:val="24"/>
          </w:rPr>
          <w:delText>by February 15,</w:delText>
        </w:r>
      </w:del>
      <w:ins w:id="117" w:author="gnemec" w:date="1999-09-20T11:53:00Z">
        <w:r>
          <w:rPr>
            <w:rFonts w:cs="Times New Roman" w:ascii="Times New Roman" w:hAnsi="Times New Roman"/>
            <w:sz w:val="24"/>
          </w:rPr>
          <w:t>on or prior to March 1,</w:t>
        </w:r>
      </w:ins>
      <w:r>
        <w:rPr>
          <w:rFonts w:cs="Times New Roman" w:ascii="Times New Roman" w:hAnsi="Times New Roman"/>
          <w:sz w:val="24"/>
        </w:rPr>
        <w:t xml:space="preserve"> 2000, the No. 21 Schedule is not available to ECS or the terms and conditions of the No. 21 Schedule, as it currently is proposed, have been materially changed, Customer </w:t>
      </w:r>
      <w:del w:id="118" w:author="gnemec" w:date="1999-09-20T11:53:00Z">
        <w:r>
          <w:rPr>
            <w:rFonts w:cs="Times New Roman" w:ascii="Times New Roman" w:hAnsi="Times New Roman"/>
            <w:sz w:val="24"/>
          </w:rPr>
          <w:delText>may</w:delText>
        </w:r>
      </w:del>
      <w:ins w:id="119" w:author="gnemec" w:date="1999-09-20T11:53:00Z">
        <w:r>
          <w:rPr>
            <w:rFonts w:cs="Times New Roman" w:ascii="Times New Roman" w:hAnsi="Times New Roman"/>
            <w:sz w:val="24"/>
          </w:rPr>
          <w:t>shall</w:t>
        </w:r>
      </w:ins>
      <w:r>
        <w:rPr>
          <w:rFonts w:cs="Times New Roman" w:ascii="Times New Roman" w:hAnsi="Times New Roman"/>
          <w:sz w:val="24"/>
        </w:rPr>
        <w:t xml:space="preserve"> choose one of the following two options</w:t>
      </w:r>
      <w:ins w:id="120" w:author="gnemec" w:date="1999-09-20T11:53:00Z">
        <w:r>
          <w:rPr>
            <w:rFonts w:cs="Times New Roman" w:ascii="Times New Roman" w:hAnsi="Times New Roman"/>
            <w:sz w:val="24"/>
          </w:rPr>
          <w:t xml:space="preserve"> at any time prior to March 1, 2000</w:t>
        </w:r>
      </w:ins>
      <w:r>
        <w:rPr>
          <w:rFonts w:cs="Times New Roman" w:ascii="Times New Roman" w:hAnsi="Times New Roman"/>
          <w:sz w:val="24"/>
        </w:rPr>
        <w: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pPr>
      <w:r>
        <w:rPr>
          <w:rFonts w:cs="Times New Roman" w:ascii="Times New Roman" w:hAnsi="Times New Roman"/>
          <w:sz w:val="24"/>
        </w:rPr>
        <w:tab/>
        <w:tab/>
        <w:t>(a)</w:t>
        <w:tab/>
        <w:t>Pay to ECS a lump sum payment of $______________ and ECS will provide Compression Services to Customer in accordance with the terms and conditions of this Agreement</w:t>
      </w:r>
      <w:ins w:id="121" w:author="gnemec" w:date="1999-09-20T11:53:00Z">
        <w:r>
          <w:rPr>
            <w:rFonts w:cs="Times New Roman" w:ascii="Times New Roman" w:hAnsi="Times New Roman"/>
            <w:sz w:val="24"/>
          </w:rPr>
          <w:t>, as if ECS has entered into an agreement with CDEC under the No. 21 Schedule without the Rebate Structure</w:t>
        </w:r>
      </w:ins>
      <w:r>
        <w:rPr>
          <w:rFonts w:cs="Times New Roman" w:ascii="Times New Roman" w:hAnsi="Times New Roman"/>
          <w:sz w:val="24"/>
        </w:rPr>
        <w:t>;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ins w:id="124" w:author="gnemec" w:date="1999-09-20T11:53:00Z"/>
        </w:rPr>
      </w:pPr>
      <w:del w:id="122" w:author="gnemec" w:date="1999-09-20T11:53:00Z">
        <w:r>
          <w:rPr>
            <w:rFonts w:cs="Times New Roman" w:ascii="Times New Roman" w:hAnsi="Times New Roman"/>
            <w:sz w:val="24"/>
          </w:rPr>
          <w:tab/>
        </w:r>
      </w:del>
      <w:ins w:id="123" w:author="gnemec" w:date="1999-09-20T11:53:00Z">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w:t>
        </w:r>
      </w:ins>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w:t>
      </w:r>
      <w:del w:id="125" w:author="gnemec" w:date="1999-09-20T11:53:00Z">
        <w:r>
          <w:rPr>
            <w:rFonts w:cs="Times New Roman" w:ascii="Times New Roman" w:hAnsi="Times New Roman"/>
            <w:sz w:val="24"/>
          </w:rPr>
          <w:delText>avoidable peak coincidental demand charges under the No. 21 Schedule</w:delText>
        </w:r>
      </w:del>
      <w:ins w:id="126" w:author="gnemec" w:date="1999-09-20T11:53:00Z">
        <w:r>
          <w:rPr>
            <w:rFonts w:cs="Times New Roman" w:ascii="Times New Roman" w:hAnsi="Times New Roman"/>
            <w:sz w:val="24"/>
          </w:rPr>
          <w:t>the Rebate Structure</w:t>
        </w:r>
      </w:ins>
      <w:r>
        <w:rPr>
          <w:rFonts w:cs="Times New Roman" w:ascii="Times New Roman" w:hAnsi="Times New Roman"/>
          <w:sz w:val="24"/>
        </w:rPr>
        <w:t xml:space="preserve"> are not available.</w:t>
      </w:r>
    </w:p>
    <w:p>
      <w:pPr>
        <w:pStyle w:val="Normal"/>
        <w:tabs>
          <w:tab w:val="clear" w:pos="720"/>
          <w:tab w:val="left" w:pos="864" w:leader="none"/>
          <w:tab w:val="left" w:pos="1440" w:leader="none"/>
        </w:tabs>
        <w:jc w:val="both"/>
        <w:rPr>
          <w:rFonts w:ascii="Times New Roman" w:hAnsi="Times New Roman" w:cs="Times New Roman"/>
          <w:sz w:val="24"/>
          <w:ins w:id="128" w:author="gnemec" w:date="1999-09-20T11:53:00Z"/>
        </w:rPr>
      </w:pPr>
      <w:ins w:id="127" w:author="gnemec" w:date="1999-09-20T11:53:00Z">
        <w:r>
          <w:rPr>
            <w:rFonts w:cs="Times New Roman" w:ascii="Times New Roman" w:hAnsi="Times New Roman"/>
            <w:sz w:val="24"/>
          </w:rPr>
        </w:r>
      </w:ins>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del w:id="129" w:author="gnemec" w:date="1999-09-20T11:53:00Z">
        <w:r>
          <w:rPr>
            <w:rFonts w:cs="Times New Roman" w:ascii="Times New Roman" w:hAnsi="Times New Roman"/>
            <w:b/>
            <w:sz w:val="24"/>
          </w:rPr>
          <w:delText>TRANSPORT UTILIZATION</w:delText>
        </w:r>
      </w:del>
      <w:ins w:id="130" w:author="gnemec" w:date="1999-09-20T11:53:00Z">
        <w:r>
          <w:rPr>
            <w:rFonts w:cs="Times New Roman" w:ascii="Times New Roman" w:hAnsi="Times New Roman"/>
            <w:b/>
            <w:sz w:val="24"/>
          </w:rPr>
          <w:t>TRANSPORTATION RESUBSCRIPTION</w:t>
        </w:r>
      </w:ins>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ins w:id="138" w:author="gnemec" w:date="1999-09-20T11:53:00Z"/>
        </w:rPr>
      </w:pPr>
      <w:r>
        <w:rPr>
          <w:rFonts w:cs="Times New Roman" w:ascii="Times New Roman" w:hAnsi="Times New Roman"/>
          <w:sz w:val="24"/>
        </w:rPr>
        <w:tab/>
      </w:r>
      <w:del w:id="131" w:author="gnemec" w:date="1999-09-20T11:53:00Z">
        <w:r>
          <w:rPr>
            <w:rFonts w:cs="Times New Roman" w:ascii="Times New Roman" w:hAnsi="Times New Roman"/>
            <w:sz w:val="24"/>
          </w:rPr>
          <w:tab/>
          <w:delText>If prior to the last day of the 5th Contract Year,</w:delText>
        </w:r>
      </w:del>
      <w:ins w:id="132" w:author="gnemec" w:date="1999-09-20T11:53:00Z">
        <w:r>
          <w:rPr>
            <w:rFonts w:cs="Times New Roman" w:ascii="Times New Roman" w:hAnsi="Times New Roman"/>
            <w:sz w:val="24"/>
          </w:rPr>
          <w:t>Customer may give written notice to ECS, if prior to the end of the fifth Contract Year</w:t>
        </w:r>
      </w:ins>
      <w:r>
        <w:rPr>
          <w:rFonts w:cs="Times New Roman" w:ascii="Times New Roman" w:hAnsi="Times New Roman"/>
          <w:sz w:val="24"/>
        </w:rPr>
        <w:t xml:space="preserve"> Customer is unable to re</w:t>
      </w:r>
      <w:del w:id="133" w:author="gnemec" w:date="1999-09-20T11:53:00Z">
        <w:r>
          <w:rPr>
            <w:rFonts w:cs="Times New Roman" w:ascii="Times New Roman" w:hAnsi="Times New Roman"/>
            <w:sz w:val="24"/>
          </w:rPr>
          <w:delText>-</w:delText>
        </w:r>
      </w:del>
      <w:r>
        <w:rPr>
          <w:rFonts w:cs="Times New Roman" w:ascii="Times New Roman" w:hAnsi="Times New Roman"/>
          <w:sz w:val="24"/>
        </w:rPr>
        <w:t>subscribe the capacity on the Pipeline</w:t>
      </w:r>
      <w:del w:id="134" w:author="gnemec" w:date="1999-09-20T11:53:00Z">
        <w:r>
          <w:rPr>
            <w:rFonts w:cs="Times New Roman" w:ascii="Times New Roman" w:hAnsi="Times New Roman"/>
            <w:sz w:val="24"/>
          </w:rPr>
          <w:delText>at levels</w:delText>
        </w:r>
      </w:del>
      <w:r>
        <w:rPr>
          <w:rFonts w:cs="Times New Roman" w:ascii="Times New Roman" w:hAnsi="Times New Roman"/>
          <w:sz w:val="24"/>
        </w:rPr>
        <w:t xml:space="preserve"> such that the Compressor and Compressor Motor are no longer </w:t>
      </w:r>
      <w:del w:id="135" w:author="gnemec" w:date="1999-09-20T11:53:00Z">
        <w:r>
          <w:rPr>
            <w:rFonts w:cs="Times New Roman" w:ascii="Times New Roman" w:hAnsi="Times New Roman"/>
            <w:sz w:val="24"/>
          </w:rPr>
          <w:delText>utilized, Customer may terminate this Agreement in accordance with Section 9.2 of this Agreement, with sixty days written notice to ECS</w:delText>
        </w:r>
      </w:del>
      <w:ins w:id="136" w:author="gnemec" w:date="1999-09-20T11:53:00Z">
        <w:r>
          <w:rPr>
            <w:rFonts w:cs="Times New Roman" w:ascii="Times New Roman" w:hAnsi="Times New Roman"/>
            <w:sz w:val="24"/>
          </w:rPr>
          <w:t>expected to be utilized.  Upon receipt of such notice, ECS shall terminate the No. 21 Schedule agreement</w:t>
        </w:r>
      </w:ins>
      <w:r>
        <w:rPr>
          <w:rFonts w:cs="Times New Roman" w:ascii="Times New Roman" w:hAnsi="Times New Roman"/>
          <w:sz w:val="24"/>
        </w:rPr>
        <w:t xml:space="preserve"> </w:t>
      </w:r>
      <w:ins w:id="137" w:author="gnemec" w:date="1999-09-20T11:53:00Z">
        <w:r>
          <w:rPr>
            <w:rFonts w:cs="Times New Roman" w:ascii="Times New Roman" w:hAnsi="Times New Roman"/>
            <w:sz w:val="24"/>
          </w:rPr>
          <w:t>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ins>
    </w:p>
    <w:p>
      <w:pPr>
        <w:pStyle w:val="Normal"/>
        <w:tabs>
          <w:tab w:val="clear" w:pos="720"/>
          <w:tab w:val="left" w:pos="864" w:leader="none"/>
          <w:tab w:val="left" w:pos="1440" w:leader="none"/>
        </w:tabs>
        <w:jc w:val="both"/>
        <w:rPr>
          <w:rFonts w:ascii="Times New Roman" w:hAnsi="Times New Roman" w:cs="Times New Roman"/>
          <w:sz w:val="24"/>
        </w:rPr>
      </w:pPr>
      <w:del w:id="139" w:author="gnemec" w:date="1999-09-20T11:53:00Z">
        <w:r>
          <w:rPr>
            <w:rFonts w:cs="Times New Roman" w:ascii="Times New Roman" w:hAnsi="Times New Roman"/>
            <w:sz w:val="24"/>
          </w:rPr>
          <w:delText xml:space="preserve">prior to the last day of the 5th Contract Year.  </w:delText>
        </w:r>
      </w:del>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 xml:space="preserve">it has </w:t>
      </w:r>
      <w:ins w:id="140" w:author="gnemec" w:date="1999-09-20T11:53:00Z">
        <w:r>
          <w:rPr>
            <w:rFonts w:cs="Times New Roman" w:ascii="Times New Roman" w:hAnsi="Times New Roman"/>
            <w:sz w:val="24"/>
          </w:rPr>
          <w:t xml:space="preserve">or will obtain before the Start Date, </w:t>
        </w:r>
      </w:ins>
      <w:r>
        <w:rPr>
          <w:rFonts w:cs="Times New Roman" w:ascii="Times New Roman" w:hAnsi="Times New Roman"/>
          <w:sz w:val="24"/>
        </w:rPr>
        <w:t>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rPr>
          <w:del w:id="144" w:author="gnemec" w:date="1999-09-20T11:53:00Z"/>
        </w:rPr>
      </w:pPr>
      <w:del w:id="141" w:author="gnemec" w:date="1999-09-20T11:53:00Z">
        <w:r>
          <w:rPr>
            <w:rFonts w:cs="Times New Roman" w:ascii="Times New Roman" w:hAnsi="Times New Roman"/>
            <w:sz w:val="24"/>
          </w:rPr>
          <w:delText>9.2.</w:delText>
          <w:tab/>
        </w:r>
      </w:del>
      <w:del w:id="142" w:author="gnemec" w:date="1999-09-20T11:53:00Z">
        <w:r>
          <w:rPr>
            <w:rFonts w:cs="Times New Roman" w:ascii="Times New Roman" w:hAnsi="Times New Roman"/>
            <w:sz w:val="24"/>
            <w:u w:val="single"/>
          </w:rPr>
          <w:delText>Early Termination</w:delText>
        </w:r>
      </w:del>
      <w:del w:id="143" w:author="gnemec" w:date="1999-09-20T11:53:00Z">
        <w:r>
          <w:rPr>
            <w:rFonts w:cs="Times New Roman" w:ascii="Times New Roman" w:hAnsi="Times New Roman"/>
            <w:sz w:val="24"/>
          </w:rPr>
          <w:delText>.</w:delText>
        </w:r>
      </w:del>
    </w:p>
    <w:p>
      <w:pPr>
        <w:pStyle w:val="Normal"/>
        <w:tabs>
          <w:tab w:val="clear" w:pos="720"/>
          <w:tab w:val="left" w:pos="1440" w:leader="none"/>
          <w:tab w:val="left" w:pos="2016" w:leader="none"/>
        </w:tabs>
        <w:rPr>
          <w:rFonts w:ascii="Times New Roman" w:hAnsi="Times New Roman" w:cs="Times New Roman"/>
          <w:sz w:val="24"/>
          <w:del w:id="146" w:author="gnemec" w:date="1999-09-20T11:53:00Z"/>
        </w:rPr>
      </w:pPr>
      <w:del w:id="145" w:author="gnemec" w:date="1999-09-20T11:53:00Z">
        <w:r>
          <w:rPr>
            <w:rFonts w:cs="Times New Roman" w:ascii="Times New Roman" w:hAnsi="Times New Roman"/>
            <w:sz w:val="24"/>
          </w:rPr>
        </w:r>
      </w:del>
    </w:p>
    <w:p>
      <w:pPr>
        <w:pStyle w:val="Normal"/>
        <w:tabs>
          <w:tab w:val="clear" w:pos="720"/>
          <w:tab w:val="clear" w:pos="1440"/>
        </w:tabs>
        <w:rPr>
          <w:del w:id="159" w:author="gnemec" w:date="1999-09-20T11:53:00Z"/>
        </w:rPr>
      </w:pPr>
      <w:del w:id="147" w:author="gnemec" w:date="1999-09-20T11:53:00Z">
        <w:r>
          <w:rPr/>
          <w:delText>(a)</w:delText>
          <w:tab/>
          <w:delText>In addition to the termination provisions contained in Article 10 of this Agreement Customer may, upon not less than sixty (60) days'</w:delText>
        </w:r>
      </w:del>
      <w:ins w:id="148" w:author="gnemec" w:date="1999-09-20T11:53:00Z">
        <w:r>
          <w:rPr/>
          <w:t>9.2</w:t>
          <w:tab/>
        </w:r>
      </w:ins>
      <w:ins w:id="149" w:author="gnemec" w:date="1999-09-20T11:53:00Z">
        <w:r>
          <w:rPr>
            <w:u w:val="single"/>
          </w:rPr>
          <w:t>Termination by Customer</w:t>
        </w:r>
      </w:ins>
      <w:ins w:id="150" w:author="gnemec" w:date="1999-09-20T11:53:00Z">
        <w:r>
          <w:rPr/>
          <w:t>.  Customer shall in good faith support this Agreement  as filed with the Federal Energy Regulatory Commission ("</w:t>
        </w:r>
      </w:ins>
      <w:ins w:id="151" w:author="gnemec" w:date="1999-09-20T11:53:00Z">
        <w:r>
          <w:rPr>
            <w:u w:val="single"/>
          </w:rPr>
          <w:t>FERC</w:t>
        </w:r>
      </w:ins>
      <w:ins w:id="152" w:author="gnemec" w:date="1999-09-20T11:53:00Z">
        <w:r>
          <w:rPr/>
          <w:t>"); provided, Customer may, at any time prior to November 30, 1999 and upon not less than ten (10) days</w:t>
        </w:r>
      </w:ins>
      <w:r>
        <w:rPr/>
        <w:t xml:space="preserve"> written notice to ECS, terminate this Agreement </w:t>
      </w:r>
      <w:del w:id="153" w:author="gnemec" w:date="1999-09-20T11:53:00Z">
        <w:r>
          <w:rPr/>
          <w:delText>as set forth in Article 7.  In the event of such a termination related to Article 7 or pursuant to Article 10 hereof as a result of</w:delText>
        </w:r>
      </w:del>
      <w:ins w:id="154" w:author="gnemec" w:date="1999-09-20T11:53:00Z">
        <w:r>
          <w:rPr/>
          <w:t>if FERC has</w:t>
        </w:r>
      </w:ins>
      <w:r>
        <w:rPr/>
        <w:t xml:space="preserve"> </w:t>
      </w:r>
      <w:del w:id="155" w:author="gnemec" w:date="1999-09-20T11:53:00Z">
        <w:r>
          <w:rPr/>
          <w:delText xml:space="preserve">Customer's default hereunder, Customer shall pay to ECS, on the effective date of termination, a lump sum payment as set forth in the termination schedule as more specifically set forth in </w:delText>
        </w:r>
      </w:del>
      <w:del w:id="156" w:author="gnemec" w:date="1999-09-20T11:53:00Z">
        <w:r>
          <w:rPr>
            <w:u w:val="single"/>
          </w:rPr>
          <w:delText>Exhibit "D"</w:delText>
        </w:r>
      </w:del>
      <w:del w:id="157" w:author="gnemec" w:date="1999-09-20T11:53:00Z">
        <w:r>
          <w:rPr/>
          <w:delText xml:space="preserve"> hereto</w:delText>
        </w:r>
      </w:del>
      <w:del w:id="158" w:author="gnemec" w:date="1999-09-20T11:53:00Z">
        <w:r>
          <w:rPr>
            <w:b/>
          </w:rPr>
          <w:delText>. [This payment will payoff capital cost for transmission line and Interconnection Facilities]</w:delText>
        </w:r>
      </w:del>
    </w:p>
    <w:p>
      <w:pPr>
        <w:pStyle w:val="BodyTextIndent2"/>
        <w:widowControl/>
        <w:tabs>
          <w:tab w:val="clear" w:pos="720"/>
          <w:tab w:val="clear" w:pos="1440"/>
        </w:tabs>
        <w:bidi w:val="0"/>
        <w:ind w:hanging="720" w:start="1440" w:end="0"/>
        <w:jc w:val="both"/>
        <w:rPr>
          <w:del w:id="161" w:author="gnemec" w:date="1999-09-20T11:53:00Z"/>
        </w:rPr>
      </w:pPr>
      <w:del w:id="160" w:author="gnemec" w:date="1999-09-20T11:53:00Z">
        <w:r>
          <w:rPr/>
        </w:r>
      </w:del>
    </w:p>
    <w:p>
      <w:pPr>
        <w:pStyle w:val="Normal"/>
        <w:widowControl/>
        <w:tabs>
          <w:tab w:val="clear" w:pos="720"/>
          <w:tab w:val="clear" w:pos="1440"/>
        </w:tabs>
        <w:bidi w:val="0"/>
        <w:ind w:hanging="720" w:start="1440" w:end="0"/>
        <w:jc w:val="both"/>
        <w:rPr/>
      </w:pPr>
      <w:del w:id="162" w:author="gnemec" w:date="1999-09-20T11:53:00Z">
        <w:r>
          <w:rPr/>
          <w:delText>(b)</w:delText>
          <w:tab/>
          <w:delText xml:space="preserve">In the event of a termination of this Agreement pursuant to Section 9.2(a), then (i) from and after the date of such termination through the end of the Term, Customer shall deliver Fuel Gas to ECS each month in an amount equal the Minimum Compression Services Charge for such month and (ii) ECS shall pay Customer for such Fuel Gas at a price as set forth on </w:delText>
        </w:r>
      </w:del>
      <w:del w:id="163" w:author="gnemec" w:date="1999-09-20T11:53:00Z">
        <w:r>
          <w:rPr>
            <w:u w:val="single"/>
          </w:rPr>
          <w:delText>Exhibit "E"</w:delText>
        </w:r>
      </w:del>
      <w:del w:id="164" w:author="gnemec" w:date="1999-09-20T11:53:00Z">
        <w:r>
          <w:rPr/>
          <w:delText xml:space="preserve"> hereto. </w:delText>
        </w:r>
      </w:del>
      <w:del w:id="165" w:author="gnemec" w:date="1999-09-20T11:53:00Z">
        <w:r>
          <w:rPr>
            <w:b/>
          </w:rPr>
          <w:delText>[Price to include offset for avoided electric energy charges]</w:delText>
        </w:r>
      </w:del>
      <w:del w:id="166" w:author="gnemec" w:date="1999-09-20T11:53:00Z">
        <w:r>
          <w:rPr/>
          <w:delText xml:space="preserve">  Deliveries of Fuel Gas shall be in equal daily installments at the delivery point specified in Section 3.5 hereof.  Payments by ECS shall be paid within ten (10) days after receipt of</w:delText>
        </w:r>
      </w:del>
      <w:ins w:id="167" w:author="gnemec" w:date="1999-09-20T11:53:00Z">
        <w:r>
          <w:rPr>
            <w:rFonts w:cs="Times New Roman"/>
            <w:sz w:val="24"/>
          </w:rPr>
          <w:t>notified Customer that this Agreement will cause the nonapproval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w:t>
        </w:r>
      </w:ins>
      <w:r>
        <w:rPr>
          <w:rFonts w:cs="Times New Roman"/>
          <w:sz w:val="24"/>
        </w:rPr>
        <w:t xml:space="preserve"> </w:t>
      </w:r>
      <w:del w:id="168" w:author="gnemec" w:date="1999-09-20T11:53:00Z">
        <w:r>
          <w:rPr/>
          <w:delText>an invoice from Customer for such Fuel Gas.  Notwithstanding any other provision of this Agreement, this Section 9.2(b) shall survive the termination of</w:delText>
        </w:r>
      </w:del>
      <w:ins w:id="169" w:author="gnemec" w:date="1999-09-20T11:53:00Z">
        <w:r>
          <w:rPr>
            <w:rFonts w:cs="Times New Roman"/>
            <w:sz w:val="24"/>
          </w:rPr>
          <w:t>Services under</w:t>
        </w:r>
      </w:ins>
      <w:r>
        <w:rPr>
          <w:rFonts w:cs="Times New Roman"/>
          <w:sz w:val="24"/>
        </w:rPr>
        <w:t xml:space="preserve"> this Agreement.</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xml:space="preserve">.  Upon the termination of this Agreement, whether at the end of the Term or earlier as provided </w:t>
      </w:r>
      <w:del w:id="170" w:author="gnemec" w:date="1999-09-20T11:53:00Z">
        <w:r>
          <w:rPr>
            <w:rFonts w:cs="Times New Roman" w:ascii="Times New Roman" w:hAnsi="Times New Roman"/>
            <w:sz w:val="24"/>
          </w:rPr>
          <w:delText>elsewhere in</w:delText>
        </w:r>
      </w:del>
      <w:ins w:id="171" w:author="gnemec" w:date="1999-09-20T11:53:00Z">
        <w:r>
          <w:rPr>
            <w:rFonts w:cs="Times New Roman" w:ascii="Times New Roman" w:hAnsi="Times New Roman"/>
            <w:sz w:val="24"/>
          </w:rPr>
          <w:t>in Article 10 of</w:t>
        </w:r>
      </w:ins>
      <w:r>
        <w:rPr>
          <w:rFonts w:cs="Times New Roman" w:ascii="Times New Roman" w:hAnsi="Times New Roman"/>
          <w:sz w:val="24"/>
        </w:rPr>
        <w:t xml:space="preserve">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(b)</w:t>
        <w:tab/>
        <w:t xml:space="preserve">ECS </w:t>
      </w:r>
      <w:del w:id="172" w:author="gnemec" w:date="1999-09-20T11:53:00Z">
        <w:r>
          <w:rPr>
            <w:rFonts w:cs="Times New Roman" w:ascii="Times New Roman" w:hAnsi="Times New Roman"/>
            <w:sz w:val="24"/>
          </w:rPr>
          <w:delText>may</w:delText>
        </w:r>
      </w:del>
      <w:ins w:id="173" w:author="gnemec" w:date="1999-09-20T11:53:00Z">
        <w:r>
          <w:rPr>
            <w:rFonts w:cs="Times New Roman" w:ascii="Times New Roman" w:hAnsi="Times New Roman"/>
            <w:sz w:val="24"/>
          </w:rPr>
          <w:t>shall</w:t>
        </w:r>
      </w:ins>
      <w:r>
        <w:rPr>
          <w:rFonts w:cs="Times New Roman" w:ascii="Times New Roman" w:hAnsi="Times New Roman"/>
          <w:sz w:val="24"/>
        </w:rPr>
        <w:t xml:space="preserve"> assign to Customer, and Customer shall assume, all of ECS's rights and obligations under </w:t>
      </w:r>
      <w:del w:id="174" w:author="gnemec" w:date="1999-09-20T11:53:00Z">
        <w:r>
          <w:rPr>
            <w:rFonts w:cs="Times New Roman" w:ascii="Times New Roman" w:hAnsi="Times New Roman"/>
            <w:sz w:val="24"/>
          </w:rPr>
          <w:delText>the</w:delText>
        </w:r>
      </w:del>
      <w:ins w:id="175" w:author="gnemec" w:date="1999-09-20T11:53:00Z">
        <w:r>
          <w:rPr>
            <w:rFonts w:cs="Times New Roman" w:ascii="Times New Roman" w:hAnsi="Times New Roman"/>
            <w:sz w:val="24"/>
          </w:rPr>
          <w:t>any</w:t>
        </w:r>
      </w:ins>
      <w:r>
        <w:rPr>
          <w:rFonts w:cs="Times New Roman" w:ascii="Times New Roman" w:hAnsi="Times New Roman"/>
          <w:sz w:val="24"/>
        </w:rPr>
        <w:t xml:space="preserve"> electric energy supply agreement between ECS and CDEC or the Utility;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12.5),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12.5;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12.3,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except for any obligations for damages owed as a result of such early termination, in addition to exercising any other rights available to the Non-Defaulting Party at law or in equity.</w:t>
      </w:r>
      <w:ins w:id="176" w:author="gnemec" w:date="1999-09-20T11:53:00Z">
        <w:r>
          <w:rPr>
            <w:rFonts w:cs="Times New Roman" w:ascii="Times New Roman" w:hAnsi="Times New Roman"/>
            <w:sz w:val="24"/>
          </w:rPr>
          <w:t xml:space="preserve">  </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ins w:id="180" w:author="gnemec" w:date="1999-09-20T11:53:00Z"/>
        </w:rPr>
      </w:pPr>
      <w:ins w:id="177" w:author="gnemec" w:date="1999-09-20T11:53:00Z">
        <w:r>
          <w:rPr>
            <w:rFonts w:cs="Times New Roman" w:ascii="Times New Roman" w:hAnsi="Times New Roman"/>
            <w:sz w:val="24"/>
          </w:rPr>
          <w:t xml:space="preserve">10.3. </w:t>
          <w:tab/>
        </w:r>
      </w:ins>
      <w:ins w:id="178" w:author="gnemec" w:date="1999-09-20T11:53:00Z">
        <w:r>
          <w:rPr>
            <w:rFonts w:cs="Times New Roman" w:ascii="Times New Roman" w:hAnsi="Times New Roman"/>
            <w:sz w:val="24"/>
            <w:u w:val="single"/>
          </w:rPr>
          <w:t>ECS Remedies</w:t>
        </w:r>
      </w:ins>
      <w:ins w:id="179" w:author="gnemec" w:date="1999-09-20T11:53:00Z">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due to ECS during the term of this Agreement, less all avoidable expenses that ECS would have incurred in performing the Compression Services under this Agreement shall immediately be declared due and payable by Customer to ECS.</w:t>
        </w:r>
      </w:ins>
    </w:p>
    <w:p>
      <w:pPr>
        <w:pStyle w:val="Normal"/>
        <w:jc w:val="both"/>
        <w:rPr>
          <w:rFonts w:ascii="Times New Roman" w:hAnsi="Times New Roman" w:cs="Times New Roman"/>
          <w:sz w:val="24"/>
          <w:ins w:id="182" w:author="gnemec" w:date="1999-09-20T11:53:00Z"/>
        </w:rPr>
      </w:pPr>
      <w:ins w:id="181" w:author="gnemec" w:date="1999-09-20T11:53:00Z">
        <w:r>
          <w:rPr>
            <w:rFonts w:cs="Times New Roman" w:ascii="Times New Roman" w:hAnsi="Times New Roman"/>
            <w:sz w:val="24"/>
          </w:rPr>
        </w:r>
      </w:ins>
    </w:p>
    <w:p>
      <w:pPr>
        <w:pStyle w:val="Normal"/>
        <w:tabs>
          <w:tab w:val="left" w:pos="720" w:leader="none"/>
        </w:tabs>
        <w:ind w:firstLine="720" w:end="0"/>
        <w:jc w:val="both"/>
        <w:rPr>
          <w:rFonts w:ascii="Times New Roman" w:hAnsi="Times New Roman" w:cs="Times New Roman"/>
          <w:sz w:val="24"/>
        </w:rPr>
      </w:pPr>
      <w:del w:id="183" w:author="gnemec" w:date="1999-09-20T11:53:00Z">
        <w:r>
          <w:rPr>
            <w:rFonts w:cs="Times New Roman" w:ascii="Times New Roman" w:hAnsi="Times New Roman"/>
            <w:sz w:val="24"/>
          </w:rPr>
          <w:delText>10.3.</w:delText>
        </w:r>
      </w:del>
      <w:ins w:id="184" w:author="gnemec" w:date="1999-09-20T11:53:00Z">
        <w:r>
          <w:rPr>
            <w:rFonts w:cs="Times New Roman" w:ascii="Times New Roman" w:hAnsi="Times New Roman"/>
            <w:sz w:val="24"/>
          </w:rPr>
          <w:t>10.4.</w:t>
        </w:r>
      </w:ins>
      <w:r>
        <w:rPr>
          <w:rFonts w:cs="Times New Roman" w:ascii="Times New Roman" w:hAnsi="Times New Roman"/>
          <w:sz w:val="24"/>
        </w:rPr>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ins w:id="185" w:author="gnemec" w:date="1999-09-20T11:53:00Z">
        <w:r>
          <w:rPr>
            <w:rFonts w:cs="Times New Roman" w:ascii="Times New Roman" w:hAnsi="Times New Roman"/>
            <w:sz w:val="24"/>
          </w:rPr>
          <w:t>.</w:t>
        </w:r>
      </w:ins>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del w:id="186" w:author="gnemec" w:date="1999-09-20T11:53:00Z">
        <w:r>
          <w:rPr>
            <w:rFonts w:cs="Times New Roman" w:ascii="Times New Roman" w:hAnsi="Times New Roman"/>
            <w:sz w:val="24"/>
          </w:rPr>
          <w:delText>10.4.</w:delText>
        </w:r>
      </w:del>
      <w:ins w:id="187" w:author="gnemec" w:date="1999-09-20T11:53:00Z">
        <w:r>
          <w:rPr>
            <w:rFonts w:cs="Times New Roman" w:ascii="Times New Roman" w:hAnsi="Times New Roman"/>
            <w:sz w:val="24"/>
          </w:rPr>
          <w:t>10.5.</w:t>
        </w:r>
      </w:ins>
      <w:r>
        <w:rPr>
          <w:rFonts w:cs="Times New Roman" w:ascii="Times New Roman" w:hAnsi="Times New Roman"/>
          <w:sz w:val="24"/>
        </w:rPr>
        <w:tab/>
      </w:r>
      <w:r>
        <w:rPr>
          <w:rFonts w:cs="Times New Roman" w:ascii="Times New Roman" w:hAnsi="Times New Roman"/>
          <w:sz w:val="24"/>
          <w:u w:val="single"/>
        </w:rPr>
        <w:t>Limitation of Remedies, Liability and Damages</w:t>
      </w:r>
      <w:r>
        <w:rPr>
          <w:rFonts w:cs="Times New Roman" w:ascii="Times New Roman" w:hAnsi="Times New Roman"/>
          <w:sz w:val="24"/>
        </w:rPr>
        <w:t xml:space="preserve">.  </w:t>
      </w:r>
      <w:ins w:id="188" w:author="gnemec" w:date="1999-09-20T11:53:00Z">
        <w:r>
          <w:rPr>
            <w:rFonts w:cs="Times New Roman" w:ascii="Times New Roman" w:hAnsi="Times New Roman"/>
            <w:sz w:val="24"/>
          </w:rPr>
          <w:t xml:space="preserve">UNLESS OTHERWISE STATED HEREIN, </w:t>
        </w:r>
      </w:ins>
      <w:r>
        <w:rPr>
          <w:rFonts w:cs="Times New Roman" w:ascii="Times New Roman" w:hAnsi="Times New Roman"/>
          <w:sz w:val="24"/>
        </w:rPr>
        <w:t>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del w:id="189" w:author="gnemec" w:date="1999-09-20T11:53:00Z">
        <w:r>
          <w:rPr>
            <w:rFonts w:cs="Times New Roman" w:ascii="Times New Roman" w:hAnsi="Times New Roman"/>
            <w:sz w:val="24"/>
          </w:rPr>
          <w:delText>10.5.</w:delText>
        </w:r>
      </w:del>
      <w:ins w:id="190" w:author="gnemec" w:date="1999-09-20T11:53:00Z">
        <w:r>
          <w:rPr>
            <w:rFonts w:cs="Times New Roman" w:ascii="Times New Roman" w:hAnsi="Times New Roman"/>
            <w:sz w:val="24"/>
          </w:rPr>
          <w:t>10.6.</w:t>
        </w:r>
      </w:ins>
      <w:r>
        <w:rPr>
          <w:rFonts w:cs="Times New Roman" w:ascii="Times New Roman" w:hAnsi="Times New Roman"/>
          <w:sz w:val="24"/>
        </w:rPr>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12</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del w:id="192" w:author="gnemec" w:date="1999-09-20T11:53:00Z"/>
        </w:rPr>
      </w:pPr>
      <w:del w:id="191" w:author="gnemec" w:date="1999-09-20T11:53:00Z">
        <w:r>
          <w:rPr>
            <w:rFonts w:cs="Times New Roman" w:ascii="Times New Roman" w:hAnsi="Times New Roman"/>
            <w:b/>
            <w:sz w:val="24"/>
          </w:rPr>
          <w:delText>Matters concerning Section 3.4</w:delText>
        </w:r>
      </w:del>
    </w:p>
    <w:p>
      <w:pPr>
        <w:pStyle w:val="Normal"/>
        <w:tabs>
          <w:tab w:val="clear" w:pos="720"/>
          <w:tab w:val="left" w:pos="2880" w:leader="none"/>
        </w:tabs>
        <w:jc w:val="center"/>
        <w:rPr>
          <w:rFonts w:ascii="Times New Roman" w:hAnsi="Times New Roman" w:cs="Times New Roman"/>
          <w:sz w:val="24"/>
          <w:del w:id="194" w:author="gnemec" w:date="1999-09-20T11:53:00Z"/>
        </w:rPr>
      </w:pPr>
      <w:del w:id="193" w:author="gnemec" w:date="1999-09-20T11:53:00Z">
        <w:r>
          <w:rPr>
            <w:rFonts w:cs="Times New Roman" w:ascii="Times New Roman" w:hAnsi="Times New Roman"/>
            <w:b/>
            <w:sz w:val="24"/>
          </w:rPr>
          <w:delText>Copy to:</w:delText>
        </w:r>
      </w:del>
    </w:p>
    <w:p>
      <w:pPr>
        <w:pStyle w:val="Normal"/>
        <w:tabs>
          <w:tab w:val="clear" w:pos="720"/>
          <w:tab w:val="left" w:pos="2880" w:leader="none"/>
        </w:tabs>
        <w:rPr>
          <w:rFonts w:ascii="Times New Roman" w:hAnsi="Times New Roman" w:cs="Times New Roman"/>
          <w:sz w:val="24"/>
          <w:del w:id="196" w:author="gnemec" w:date="1999-09-20T11:53:00Z"/>
        </w:rPr>
      </w:pPr>
      <w:del w:id="195" w:author="gnemec" w:date="1999-09-20T11:53:00Z">
        <w:r>
          <w:rPr>
            <w:rFonts w:cs="Times New Roman" w:ascii="Times New Roman" w:hAnsi="Times New Roman"/>
            <w:sz w:val="24"/>
          </w:rPr>
        </w:r>
      </w:del>
    </w:p>
    <w:p>
      <w:pPr>
        <w:pStyle w:val="Normal"/>
        <w:tabs>
          <w:tab w:val="clear" w:pos="720"/>
          <w:tab w:val="left" w:pos="2880" w:leader="none"/>
        </w:tabs>
        <w:ind w:start="2880" w:end="0"/>
        <w:rPr>
          <w:rFonts w:ascii="Times New Roman" w:hAnsi="Times New Roman" w:cs="Times New Roman"/>
          <w:sz w:val="24"/>
          <w:del w:id="198" w:author="gnemec" w:date="1999-09-20T11:53:00Z"/>
        </w:rPr>
      </w:pPr>
      <w:del w:id="197" w:author="gnemec" w:date="1999-09-20T11:53:00Z">
        <w:r>
          <w:rPr>
            <w:rFonts w:cs="Times New Roman" w:ascii="Times New Roman" w:hAnsi="Times New Roman"/>
            <w:sz w:val="24"/>
          </w:rPr>
          <w:delText>Enron North America Corp.</w:delText>
        </w:r>
      </w:del>
    </w:p>
    <w:p>
      <w:pPr>
        <w:pStyle w:val="Normal"/>
        <w:tabs>
          <w:tab w:val="clear" w:pos="720"/>
          <w:tab w:val="left" w:pos="2880" w:leader="none"/>
        </w:tabs>
        <w:ind w:start="2880" w:end="0"/>
        <w:rPr>
          <w:rFonts w:ascii="Times New Roman" w:hAnsi="Times New Roman" w:cs="Times New Roman"/>
          <w:sz w:val="24"/>
          <w:del w:id="200" w:author="gnemec" w:date="1999-09-20T11:53:00Z"/>
        </w:rPr>
      </w:pPr>
      <w:del w:id="199" w:author="gnemec" w:date="1999-09-20T11:53:00Z">
        <w:r>
          <w:rPr>
            <w:rFonts w:cs="Times New Roman" w:ascii="Times New Roman" w:hAnsi="Times New Roman"/>
            <w:sz w:val="24"/>
          </w:rPr>
          <w:delText>West Trading Desk</w:delText>
        </w:r>
      </w:del>
    </w:p>
    <w:p>
      <w:pPr>
        <w:pStyle w:val="Normal"/>
        <w:tabs>
          <w:tab w:val="clear" w:pos="720"/>
          <w:tab w:val="left" w:pos="2880" w:leader="none"/>
        </w:tabs>
        <w:ind w:start="2880" w:end="0"/>
        <w:rPr>
          <w:rFonts w:ascii="Times New Roman" w:hAnsi="Times New Roman" w:cs="Times New Roman"/>
          <w:sz w:val="24"/>
          <w:del w:id="202" w:author="gnemec" w:date="1999-09-20T11:53:00Z"/>
        </w:rPr>
      </w:pPr>
      <w:del w:id="201" w:author="gnemec" w:date="1999-09-20T11:53:00Z">
        <w:r>
          <w:rPr>
            <w:rFonts w:cs="Times New Roman" w:ascii="Times New Roman" w:hAnsi="Times New Roman"/>
            <w:sz w:val="24"/>
          </w:rPr>
          <w:delText>1400 Smith Street</w:delText>
        </w:r>
      </w:del>
    </w:p>
    <w:p>
      <w:pPr>
        <w:pStyle w:val="Normal"/>
        <w:tabs>
          <w:tab w:val="clear" w:pos="720"/>
          <w:tab w:val="left" w:pos="2880" w:leader="none"/>
        </w:tabs>
        <w:ind w:start="2880" w:end="0"/>
        <w:rPr>
          <w:rFonts w:ascii="Times New Roman" w:hAnsi="Times New Roman" w:cs="Times New Roman"/>
          <w:sz w:val="24"/>
          <w:del w:id="204" w:author="gnemec" w:date="1999-09-20T11:53:00Z"/>
        </w:rPr>
      </w:pPr>
      <w:del w:id="203" w:author="gnemec" w:date="1999-09-20T11:53:00Z">
        <w:r>
          <w:rPr>
            <w:rFonts w:cs="Times New Roman" w:ascii="Times New Roman" w:hAnsi="Times New Roman"/>
            <w:sz w:val="24"/>
          </w:rPr>
          <w:delText>Houston, Texas 77002</w:delText>
        </w:r>
      </w:del>
    </w:p>
    <w:p>
      <w:pPr>
        <w:pStyle w:val="Heading8"/>
        <w:rPr>
          <w:del w:id="206" w:author="gnemec" w:date="1999-09-20T11:53:00Z"/>
        </w:rPr>
      </w:pPr>
      <w:del w:id="205" w:author="gnemec" w:date="1999-09-20T11:53:00Z">
        <w:r>
          <w:rPr/>
          <w:delText>Telephone No.: (713) 853-6219</w:delText>
        </w:r>
      </w:del>
    </w:p>
    <w:p>
      <w:pPr>
        <w:pStyle w:val="Heading3"/>
        <w:rPr>
          <w:del w:id="208" w:author="gnemec" w:date="1999-09-20T11:53:00Z"/>
        </w:rPr>
      </w:pPr>
      <w:del w:id="207" w:author="gnemec" w:date="1999-09-20T11:53:00Z">
        <w:r>
          <w:rPr/>
          <w:tab/>
          <w:delText>Facsimile No.:   (713) 646-2492</w:delText>
        </w:r>
      </w:del>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12.5.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12.11</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b/>
          <w:del w:id="210" w:author="gnemec" w:date="1999-09-20T11:53:00Z"/>
        </w:rPr>
      </w:pPr>
      <w:del w:id="209" w:author="gnemec" w:date="1999-09-20T11:53:00Z">
        <w:r>
          <w:rPr>
            <w:b/>
          </w:rPr>
          <w:delText>SCHEDULE I</w:delText>
        </w:r>
      </w:del>
    </w:p>
    <w:p>
      <w:pPr>
        <w:pStyle w:val="WW-BodyText21"/>
        <w:jc w:val="center"/>
        <w:rPr>
          <w:b/>
          <w:del w:id="212" w:author="gnemec" w:date="1999-09-20T11:53:00Z"/>
        </w:rPr>
      </w:pPr>
      <w:del w:id="211" w:author="gnemec" w:date="1999-09-20T11:53:00Z">
        <w:r>
          <w:rPr>
            <w:b/>
          </w:rPr>
        </w:r>
      </w:del>
    </w:p>
    <w:p>
      <w:pPr>
        <w:pStyle w:val="WW-BodyText21"/>
        <w:jc w:val="center"/>
        <w:rPr>
          <w:b/>
          <w:del w:id="214" w:author="gnemec" w:date="1999-09-20T11:53:00Z"/>
        </w:rPr>
      </w:pPr>
      <w:del w:id="213" w:author="gnemec" w:date="1999-09-20T11:53:00Z">
        <w:r>
          <w:rPr>
            <w:b/>
          </w:rPr>
        </w:r>
      </w:del>
    </w:p>
    <w:p>
      <w:pPr>
        <w:pStyle w:val="WW-BodyText21"/>
        <w:jc w:val="center"/>
        <w:rPr>
          <w:b/>
          <w:del w:id="216" w:author="gnemec" w:date="1999-09-20T11:53:00Z"/>
        </w:rPr>
      </w:pPr>
      <w:del w:id="215" w:author="gnemec" w:date="1999-09-20T11:53:00Z">
        <w:r>
          <w:rPr>
            <w:b/>
          </w:rPr>
          <w:delText xml:space="preserve">COMPRESSION SERVICES CHARGE </w:delText>
        </w:r>
      </w:del>
    </w:p>
    <w:p>
      <w:pPr>
        <w:pStyle w:val="WW-BodyText21"/>
        <w:jc w:val="center"/>
        <w:rPr>
          <w:b/>
          <w:del w:id="218" w:author="gnemec" w:date="1999-09-20T11:53:00Z"/>
        </w:rPr>
      </w:pPr>
      <w:del w:id="217" w:author="gnemec" w:date="1999-09-20T11:53:00Z">
        <w:r>
          <w:rPr>
            <w:b/>
          </w:rPr>
          <w:delText>DELIVERY POINTS</w:delText>
        </w:r>
      </w:del>
    </w:p>
    <w:p>
      <w:pPr>
        <w:pStyle w:val="WW-BodyText21"/>
        <w:jc w:val="center"/>
        <w:rPr>
          <w:b/>
          <w:del w:id="220" w:author="gnemec" w:date="1999-09-20T11:53:00Z"/>
        </w:rPr>
      </w:pPr>
      <w:del w:id="219" w:author="gnemec" w:date="1999-09-20T11:53:00Z">
        <w:r>
          <w:rPr>
            <w:b/>
          </w:rPr>
        </w:r>
      </w:del>
    </w:p>
    <w:p>
      <w:pPr>
        <w:pStyle w:val="WW-BodyText21"/>
        <w:rPr>
          <w:del w:id="222" w:author="gnemec" w:date="1999-09-20T11:53:00Z"/>
        </w:rPr>
      </w:pPr>
      <w:del w:id="221" w:author="gnemec" w:date="1999-09-20T11:53:00Z">
        <w:r>
          <w:rPr/>
          <w:tab/>
        </w:r>
      </w:del>
    </w:p>
    <w:p>
      <w:pPr>
        <w:pStyle w:val="WW-BodyText21"/>
        <w:rPr>
          <w:del w:id="228" w:author="gnemec" w:date="1999-09-20T11:53:00Z"/>
        </w:rPr>
      </w:pPr>
      <w:del w:id="223" w:author="gnemec" w:date="1999-09-20T11:53:00Z">
        <w:r>
          <w:rPr>
            <w:b/>
          </w:rPr>
          <w:delText>1.</w:delText>
        </w:r>
      </w:del>
      <w:del w:id="224" w:author="gnemec" w:date="1999-09-20T11:53:00Z">
        <w:r>
          <w:rPr/>
          <w:delText xml:space="preserve">  </w:delText>
        </w:r>
      </w:del>
      <w:del w:id="225" w:author="gnemec" w:date="1999-09-20T11:53:00Z">
        <w:r>
          <w:rPr>
            <w:b/>
            <w:u w:val="single"/>
          </w:rPr>
          <w:delText>DELIVERY POINTS</w:delText>
        </w:r>
      </w:del>
      <w:del w:id="226" w:author="gnemec" w:date="1999-09-20T11:53:00Z">
        <w:r>
          <w:rPr>
            <w:b/>
          </w:rPr>
          <w:delText xml:space="preserve">  </w:delText>
        </w:r>
      </w:del>
      <w:del w:id="227" w:author="gnemec" w:date="1999-09-20T11:53:00Z">
        <w:r>
          <w:rPr/>
          <w:delText>ECS shall take receipt of the monthly Compression Services Charge at the following pool point:</w:delText>
        </w:r>
      </w:del>
    </w:p>
    <w:p>
      <w:pPr>
        <w:pStyle w:val="WW-BodyText21"/>
        <w:jc w:val="start"/>
        <w:rPr>
          <w:del w:id="230" w:author="gnemec" w:date="1999-09-20T11:53:00Z"/>
        </w:rPr>
      </w:pPr>
      <w:del w:id="229" w:author="gnemec" w:date="1999-09-20T11:53:00Z">
        <w:r>
          <w:rPr/>
        </w:r>
      </w:del>
    </w:p>
    <w:p>
      <w:pPr>
        <w:pStyle w:val="WW-BodyText21"/>
        <w:jc w:val="start"/>
        <w:rPr>
          <w:del w:id="234" w:author="gnemec" w:date="1999-09-20T11:53:00Z"/>
        </w:rPr>
      </w:pPr>
      <w:del w:id="231" w:author="gnemec" w:date="1999-09-20T11:53:00Z">
        <w:r>
          <w:rPr/>
          <w:tab/>
          <w:tab/>
          <w:tab/>
          <w:tab/>
        </w:r>
      </w:del>
      <w:del w:id="232" w:author="gnemec" w:date="1999-09-20T11:53:00Z">
        <w:r>
          <w:rPr>
            <w:u w:val="single"/>
          </w:rPr>
          <w:delText>Receipt  ( Customer POI#)</w:delText>
        </w:r>
      </w:del>
      <w:del w:id="233" w:author="gnemec" w:date="1999-09-20T11:53:00Z">
        <w:r>
          <w:rPr/>
          <w:tab/>
        </w:r>
      </w:del>
    </w:p>
    <w:p>
      <w:pPr>
        <w:pStyle w:val="WW-BodyText21"/>
        <w:jc w:val="start"/>
        <w:rPr>
          <w:del w:id="236" w:author="gnemec" w:date="1999-09-20T11:53:00Z"/>
        </w:rPr>
      </w:pPr>
      <w:del w:id="235" w:author="gnemec" w:date="1999-09-20T11:53:00Z">
        <w:r>
          <w:rPr/>
          <w:delText>West Texas Pool</w:delText>
          <w:tab/>
          <w:tab/>
          <w:delText>58646</w:delText>
          <w:tab/>
          <w:tab/>
          <w:tab/>
        </w:r>
      </w:del>
      <w:r>
        <w:br w:type="page"/>
      </w:r>
    </w:p>
    <w:p>
      <w:pPr>
        <w:pStyle w:val="WW-BodyText21"/>
        <w:jc w:val="center"/>
        <w:rPr>
          <w:b/>
          <w:ins w:id="238" w:author="gnemec" w:date="1999-09-20T11:53:00Z"/>
        </w:rPr>
      </w:pPr>
      <w:ins w:id="237" w:author="gnemec" w:date="1999-09-20T11:53:00Z">
        <w:r>
          <w:rPr>
            <w:b/>
          </w:rPr>
        </w:r>
      </w:ins>
    </w:p>
    <w:p>
      <w:pPr>
        <w:pStyle w:val="WW-BodyText21"/>
        <w:jc w:val="center"/>
        <w:rPr>
          <w:b/>
        </w:rPr>
      </w:pPr>
      <w:r>
        <w:rPr>
          <w:b/>
        </w:rPr>
        <w:t>Exhibit A</w:t>
      </w:r>
    </w:p>
    <w:p>
      <w:pPr>
        <w:pStyle w:val="WW-BodyText21"/>
        <w:jc w:val="center"/>
        <w:rPr>
          <w:b/>
        </w:rPr>
      </w:pPr>
      <w:r>
        <w:rPr>
          <w:b/>
        </w:rPr>
      </w:r>
    </w:p>
    <w:p>
      <w:pPr>
        <w:pStyle w:val="WW-BodyText21"/>
        <w:jc w:val="center"/>
        <w:rPr>
          <w:b/>
          <w:del w:id="240" w:author="gnemec" w:date="1999-09-20T11:53:00Z"/>
        </w:rPr>
      </w:pPr>
      <w:del w:id="239" w:author="gnemec" w:date="1999-09-20T11:53:00Z">
        <w:r>
          <w:rPr>
            <w:b/>
          </w:rPr>
          <w:delText>ANNUAL DEMAND CHARGES</w:delText>
        </w:r>
      </w:del>
    </w:p>
    <w:p>
      <w:pPr>
        <w:pStyle w:val="WW-BodyText21"/>
        <w:jc w:val="center"/>
        <w:rPr>
          <w:b/>
          <w:del w:id="242" w:author="gnemec" w:date="1999-09-20T11:53:00Z"/>
        </w:rPr>
      </w:pPr>
      <w:del w:id="241" w:author="gnemec" w:date="1999-09-20T11:53:00Z">
        <w:r>
          <w:rPr>
            <w:b/>
          </w:rPr>
        </w:r>
      </w:del>
    </w:p>
    <w:p>
      <w:pPr>
        <w:pStyle w:val="WW-BodyText21"/>
        <w:jc w:val="center"/>
        <w:rPr>
          <w:b/>
          <w:del w:id="244" w:author="gnemec" w:date="1999-09-20T11:53:00Z"/>
        </w:rPr>
      </w:pPr>
      <w:del w:id="243" w:author="gnemec" w:date="1999-09-20T11:53:00Z">
        <w:r>
          <w:rPr>
            <w:b/>
          </w:rPr>
        </w:r>
      </w:del>
    </w:p>
    <w:p>
      <w:pPr>
        <w:pStyle w:val="Normal"/>
        <w:tabs>
          <w:tab w:val="left" w:pos="720" w:leader="none"/>
        </w:tabs>
        <w:ind w:end="-1440"/>
        <w:rPr>
          <w:del w:id="249" w:author="gnemec" w:date="1999-09-20T11:53:00Z"/>
        </w:rPr>
      </w:pPr>
      <w:del w:id="245" w:author="gnemec" w:date="1999-09-20T11:53:00Z">
        <w:r>
          <w:rPr>
            <w:rFonts w:cs="Times New Roman" w:ascii="Times New Roman" w:hAnsi="Times New Roman"/>
            <w:b/>
            <w:sz w:val="24"/>
          </w:rPr>
          <w:tab/>
          <w:tab/>
          <w:tab/>
        </w:r>
      </w:del>
      <w:del w:id="246" w:author="gnemec" w:date="1999-09-20T11:53:00Z">
        <w:r>
          <w:rPr>
            <w:rFonts w:cs="Times New Roman" w:ascii="Times New Roman" w:hAnsi="Times New Roman"/>
            <w:sz w:val="24"/>
            <w:u w:val="single"/>
          </w:rPr>
          <w:delText>Contract Year</w:delText>
        </w:r>
      </w:del>
      <w:del w:id="247" w:author="gnemec" w:date="1999-09-20T11:53:00Z">
        <w:r>
          <w:rPr>
            <w:rFonts w:cs="Times New Roman" w:ascii="Times New Roman" w:hAnsi="Times New Roman"/>
            <w:sz w:val="24"/>
          </w:rPr>
          <w:tab/>
          <w:tab/>
          <w:tab/>
          <w:tab/>
          <w:tab/>
        </w:r>
      </w:del>
      <w:del w:id="248" w:author="gnemec" w:date="1999-09-20T11:53:00Z">
        <w:r>
          <w:rPr>
            <w:rFonts w:cs="Times New Roman" w:ascii="Times New Roman" w:hAnsi="Times New Roman"/>
            <w:sz w:val="24"/>
            <w:u w:val="single"/>
          </w:rPr>
          <w:delText>Annual Demand Charge</w:delText>
        </w:r>
      </w:del>
    </w:p>
    <w:p>
      <w:pPr>
        <w:pStyle w:val="Normal"/>
        <w:tabs>
          <w:tab w:val="left" w:pos="720" w:leader="none"/>
        </w:tabs>
        <w:ind w:end="-1440"/>
        <w:rPr>
          <w:rFonts w:ascii="Times New Roman" w:hAnsi="Times New Roman" w:cs="Times New Roman"/>
          <w:sz w:val="24"/>
          <w:del w:id="251" w:author="gnemec" w:date="1999-09-20T11:53:00Z"/>
        </w:rPr>
      </w:pPr>
      <w:del w:id="250" w:author="gnemec" w:date="1999-09-20T11:53:00Z">
        <w:r>
          <w:rPr>
            <w:rFonts w:cs="Times New Roman" w:ascii="Times New Roman" w:hAnsi="Times New Roman"/>
            <w:sz w:val="24"/>
          </w:rPr>
          <w:tab/>
          <w:tab/>
          <w:tab/>
          <w:tab/>
          <w:delText>1</w:delText>
          <w:tab/>
          <w:tab/>
          <w:tab/>
          <w:tab/>
          <w:tab/>
          <w:tab/>
        </w:r>
      </w:del>
    </w:p>
    <w:p>
      <w:pPr>
        <w:pStyle w:val="Normal"/>
        <w:tabs>
          <w:tab w:val="left" w:pos="720" w:leader="none"/>
        </w:tabs>
        <w:ind w:end="-1440"/>
        <w:rPr>
          <w:rFonts w:ascii="Times New Roman" w:hAnsi="Times New Roman" w:cs="Times New Roman"/>
          <w:sz w:val="24"/>
          <w:del w:id="253" w:author="gnemec" w:date="1999-09-20T11:53:00Z"/>
        </w:rPr>
      </w:pPr>
      <w:del w:id="252" w:author="gnemec" w:date="1999-09-20T11:53:00Z">
        <w:r>
          <w:rPr>
            <w:rFonts w:cs="Times New Roman" w:ascii="Times New Roman" w:hAnsi="Times New Roman"/>
            <w:sz w:val="24"/>
          </w:rPr>
          <w:tab/>
          <w:tab/>
          <w:tab/>
          <w:tab/>
          <w:delText>2</w:delText>
          <w:tab/>
          <w:tab/>
          <w:tab/>
          <w:tab/>
          <w:tab/>
          <w:tab/>
        </w:r>
      </w:del>
    </w:p>
    <w:p>
      <w:pPr>
        <w:pStyle w:val="Normal"/>
        <w:tabs>
          <w:tab w:val="left" w:pos="720" w:leader="none"/>
        </w:tabs>
        <w:ind w:end="-1440"/>
        <w:rPr>
          <w:rFonts w:ascii="Times New Roman" w:hAnsi="Times New Roman" w:cs="Times New Roman"/>
          <w:sz w:val="24"/>
          <w:del w:id="255" w:author="gnemec" w:date="1999-09-20T11:53:00Z"/>
        </w:rPr>
      </w:pPr>
      <w:del w:id="254" w:author="gnemec" w:date="1999-09-20T11:53:00Z">
        <w:r>
          <w:rPr>
            <w:rFonts w:cs="Times New Roman" w:ascii="Times New Roman" w:hAnsi="Times New Roman"/>
            <w:sz w:val="24"/>
          </w:rPr>
          <w:tab/>
          <w:tab/>
          <w:tab/>
          <w:tab/>
          <w:delText>3</w:delText>
          <w:tab/>
          <w:tab/>
          <w:tab/>
          <w:tab/>
          <w:tab/>
          <w:tab/>
        </w:r>
      </w:del>
    </w:p>
    <w:p>
      <w:pPr>
        <w:pStyle w:val="Normal"/>
        <w:tabs>
          <w:tab w:val="left" w:pos="720" w:leader="none"/>
        </w:tabs>
        <w:ind w:end="-1440"/>
        <w:rPr>
          <w:rFonts w:ascii="Times New Roman" w:hAnsi="Times New Roman" w:cs="Times New Roman"/>
          <w:sz w:val="24"/>
          <w:del w:id="257" w:author="gnemec" w:date="1999-09-20T11:53:00Z"/>
        </w:rPr>
      </w:pPr>
      <w:del w:id="256" w:author="gnemec" w:date="1999-09-20T11:53:00Z">
        <w:r>
          <w:rPr>
            <w:rFonts w:cs="Times New Roman" w:ascii="Times New Roman" w:hAnsi="Times New Roman"/>
            <w:sz w:val="24"/>
          </w:rPr>
          <w:tab/>
          <w:tab/>
          <w:tab/>
          <w:tab/>
          <w:delText>4</w:delText>
          <w:tab/>
          <w:tab/>
          <w:tab/>
          <w:tab/>
          <w:tab/>
          <w:tab/>
          <w:delText xml:space="preserve"> </w:delText>
        </w:r>
      </w:del>
    </w:p>
    <w:p>
      <w:pPr>
        <w:pStyle w:val="Normal"/>
        <w:tabs>
          <w:tab w:val="left" w:pos="720" w:leader="none"/>
        </w:tabs>
        <w:ind w:end="-1440"/>
        <w:rPr>
          <w:rFonts w:ascii="Times New Roman" w:hAnsi="Times New Roman" w:cs="Times New Roman"/>
          <w:sz w:val="24"/>
          <w:del w:id="259" w:author="gnemec" w:date="1999-09-20T11:53:00Z"/>
        </w:rPr>
      </w:pPr>
      <w:del w:id="258" w:author="gnemec" w:date="1999-09-20T11:53:00Z">
        <w:r>
          <w:rPr>
            <w:rFonts w:cs="Times New Roman" w:ascii="Times New Roman" w:hAnsi="Times New Roman"/>
            <w:sz w:val="24"/>
          </w:rPr>
          <w:tab/>
          <w:tab/>
          <w:tab/>
          <w:tab/>
          <w:delText>5</w:delText>
          <w:tab/>
          <w:tab/>
          <w:tab/>
          <w:tab/>
          <w:tab/>
          <w:tab/>
          <w:delText xml:space="preserve"> </w:delText>
        </w:r>
      </w:del>
    </w:p>
    <w:p>
      <w:pPr>
        <w:pStyle w:val="Normal"/>
        <w:tabs>
          <w:tab w:val="left" w:pos="720" w:leader="none"/>
        </w:tabs>
        <w:ind w:end="-1440"/>
        <w:rPr>
          <w:rFonts w:ascii="Times New Roman" w:hAnsi="Times New Roman" w:cs="Times New Roman"/>
          <w:sz w:val="24"/>
          <w:del w:id="261" w:author="gnemec" w:date="1999-09-20T11:53:00Z"/>
        </w:rPr>
      </w:pPr>
      <w:del w:id="260" w:author="gnemec" w:date="1999-09-20T11:53:00Z">
        <w:r>
          <w:rPr>
            <w:rFonts w:cs="Times New Roman" w:ascii="Times New Roman" w:hAnsi="Times New Roman"/>
            <w:sz w:val="24"/>
          </w:rPr>
          <w:tab/>
          <w:tab/>
          <w:tab/>
          <w:tab/>
          <w:delText>6</w:delText>
          <w:tab/>
          <w:tab/>
          <w:tab/>
          <w:tab/>
          <w:tab/>
          <w:tab/>
          <w:delText xml:space="preserve"> </w:delText>
        </w:r>
      </w:del>
    </w:p>
    <w:p>
      <w:pPr>
        <w:pStyle w:val="Normal"/>
        <w:tabs>
          <w:tab w:val="left" w:pos="720" w:leader="none"/>
        </w:tabs>
        <w:ind w:end="-1440"/>
        <w:rPr>
          <w:rFonts w:ascii="Times New Roman" w:hAnsi="Times New Roman" w:cs="Times New Roman"/>
          <w:sz w:val="24"/>
          <w:del w:id="263" w:author="gnemec" w:date="1999-09-20T11:53:00Z"/>
        </w:rPr>
      </w:pPr>
      <w:del w:id="262" w:author="gnemec" w:date="1999-09-20T11:53:00Z">
        <w:r>
          <w:rPr>
            <w:rFonts w:cs="Times New Roman" w:ascii="Times New Roman" w:hAnsi="Times New Roman"/>
            <w:sz w:val="24"/>
          </w:rPr>
          <w:tab/>
          <w:tab/>
          <w:tab/>
          <w:tab/>
          <w:delText>7</w:delText>
          <w:tab/>
          <w:tab/>
          <w:tab/>
          <w:tab/>
          <w:tab/>
          <w:tab/>
          <w:delText xml:space="preserve"> </w:delText>
        </w:r>
      </w:del>
    </w:p>
    <w:p>
      <w:pPr>
        <w:pStyle w:val="Normal"/>
        <w:tabs>
          <w:tab w:val="left" w:pos="720" w:leader="none"/>
        </w:tabs>
        <w:ind w:end="-1440"/>
        <w:rPr>
          <w:rFonts w:ascii="Times New Roman" w:hAnsi="Times New Roman" w:cs="Times New Roman"/>
          <w:sz w:val="24"/>
          <w:del w:id="265" w:author="gnemec" w:date="1999-09-20T11:53:00Z"/>
        </w:rPr>
      </w:pPr>
      <w:del w:id="264" w:author="gnemec" w:date="1999-09-20T11:53:00Z">
        <w:r>
          <w:rPr>
            <w:rFonts w:cs="Times New Roman" w:ascii="Times New Roman" w:hAnsi="Times New Roman"/>
            <w:sz w:val="24"/>
          </w:rPr>
          <w:tab/>
          <w:tab/>
          <w:tab/>
          <w:tab/>
          <w:delText>8</w:delText>
          <w:tab/>
          <w:tab/>
          <w:tab/>
          <w:tab/>
          <w:tab/>
          <w:tab/>
          <w:delText xml:space="preserve"> </w:delText>
        </w:r>
      </w:del>
    </w:p>
    <w:p>
      <w:pPr>
        <w:pStyle w:val="Normal"/>
        <w:tabs>
          <w:tab w:val="left" w:pos="720" w:leader="none"/>
        </w:tabs>
        <w:ind w:end="-1440"/>
        <w:rPr>
          <w:rFonts w:ascii="Times New Roman" w:hAnsi="Times New Roman" w:cs="Times New Roman"/>
          <w:sz w:val="24"/>
          <w:del w:id="267" w:author="gnemec" w:date="1999-09-20T11:53:00Z"/>
        </w:rPr>
      </w:pPr>
      <w:del w:id="266" w:author="gnemec" w:date="1999-09-20T11:53:00Z">
        <w:r>
          <w:rPr>
            <w:rFonts w:cs="Times New Roman" w:ascii="Times New Roman" w:hAnsi="Times New Roman"/>
            <w:sz w:val="24"/>
          </w:rPr>
          <w:tab/>
          <w:tab/>
          <w:tab/>
          <w:tab/>
          <w:delText>9</w:delText>
          <w:tab/>
          <w:tab/>
          <w:tab/>
          <w:tab/>
          <w:tab/>
          <w:tab/>
          <w:delText xml:space="preserve"> </w:delText>
        </w:r>
      </w:del>
    </w:p>
    <w:p>
      <w:pPr>
        <w:pStyle w:val="Normal"/>
        <w:tabs>
          <w:tab w:val="left" w:pos="720" w:leader="none"/>
        </w:tabs>
        <w:ind w:end="-1440"/>
        <w:rPr>
          <w:rFonts w:ascii="Times New Roman" w:hAnsi="Times New Roman" w:cs="Times New Roman"/>
          <w:sz w:val="24"/>
          <w:del w:id="269" w:author="gnemec" w:date="1999-09-20T11:53:00Z"/>
        </w:rPr>
      </w:pPr>
      <w:del w:id="268" w:author="gnemec" w:date="1999-09-20T11:53:00Z">
        <w:r>
          <w:rPr>
            <w:rFonts w:cs="Times New Roman" w:ascii="Times New Roman" w:hAnsi="Times New Roman"/>
            <w:sz w:val="24"/>
          </w:rPr>
          <w:tab/>
          <w:tab/>
          <w:tab/>
          <w:tab/>
          <w:delText>10</w:delText>
          <w:tab/>
          <w:tab/>
          <w:tab/>
          <w:tab/>
          <w:tab/>
          <w:tab/>
          <w:delText xml:space="preserve"> </w:delText>
        </w:r>
      </w:del>
    </w:p>
    <w:p>
      <w:pPr>
        <w:pStyle w:val="WW-BodyText21"/>
        <w:jc w:val="center"/>
        <w:rPr>
          <w:rFonts w:ascii="Times New Roman" w:hAnsi="Times New Roman" w:cs="Times New Roman"/>
          <w:b/>
          <w:sz w:val="24"/>
          <w:del w:id="271" w:author="gnemec" w:date="1999-09-20T11:53:00Z"/>
        </w:rPr>
      </w:pPr>
      <w:del w:id="270" w:author="gnemec" w:date="1999-09-20T11:53:00Z">
        <w:r>
          <w:rPr>
            <w:rFonts w:cs="Times New Roman"/>
            <w:b/>
            <w:sz w:val="24"/>
          </w:rPr>
        </w:r>
      </w:del>
    </w:p>
    <w:p>
      <w:pPr>
        <w:pStyle w:val="WW-BodyText21"/>
        <w:jc w:val="end"/>
        <w:rPr>
          <w:b/>
          <w:del w:id="273" w:author="gnemec" w:date="1999-09-20T11:53:00Z"/>
        </w:rPr>
      </w:pPr>
      <w:del w:id="272" w:author="gnemec" w:date="1999-09-20T11:53:00Z">
        <w:r>
          <w:rPr>
            <w:b/>
          </w:rPr>
        </w:r>
      </w:del>
    </w:p>
    <w:p>
      <w:pPr>
        <w:pStyle w:val="WW-BodyText21"/>
        <w:jc w:val="end"/>
        <w:rPr>
          <w:b/>
          <w:del w:id="275" w:author="gnemec" w:date="1999-09-20T11:53:00Z"/>
        </w:rPr>
      </w:pPr>
      <w:del w:id="274" w:author="gnemec" w:date="1999-09-20T11:53:00Z">
        <w:r>
          <w:rPr>
            <w:b/>
          </w:rPr>
        </w:r>
      </w:del>
    </w:p>
    <w:p>
      <w:pPr>
        <w:pStyle w:val="WW-BodyText21"/>
        <w:jc w:val="end"/>
        <w:rPr>
          <w:b/>
          <w:del w:id="277" w:author="gnemec" w:date="1999-09-20T11:53:00Z"/>
        </w:rPr>
      </w:pPr>
      <w:del w:id="276" w:author="gnemec" w:date="1999-09-20T11:53:00Z">
        <w:r>
          <w:rPr>
            <w:b/>
          </w:rPr>
        </w:r>
      </w:del>
      <w:r>
        <w:br w:type="page"/>
      </w:r>
    </w:p>
    <w:p>
      <w:pPr>
        <w:pStyle w:val="WW-BodyText21"/>
        <w:ind w:hanging="0" w:end="0"/>
        <w:jc w:val="center"/>
        <w:rPr>
          <w:b/>
          <w:del w:id="279" w:author="gnemec" w:date="1999-09-20T11:53:00Z"/>
        </w:rPr>
      </w:pPr>
      <w:del w:id="278" w:author="gnemec" w:date="1999-09-20T11:53:00Z">
        <w:r>
          <w:rPr>
            <w:b/>
          </w:rPr>
          <w:delText>Exhibit B</w:delText>
        </w:r>
      </w:del>
    </w:p>
    <w:p>
      <w:pPr>
        <w:pStyle w:val="WW-BodyText21"/>
        <w:jc w:val="center"/>
        <w:rPr>
          <w:b/>
          <w:del w:id="281" w:author="gnemec" w:date="1999-09-20T11:53:00Z"/>
        </w:rPr>
      </w:pPr>
      <w:del w:id="280" w:author="gnemec" w:date="1999-09-20T11:53:00Z">
        <w:r>
          <w:rPr>
            <w:b/>
          </w:rPr>
        </w:r>
      </w:del>
    </w:p>
    <w:p>
      <w:pPr>
        <w:pStyle w:val="WW-BodyText21"/>
        <w:widowControl/>
        <w:ind w:start="0" w:end="0"/>
        <w:jc w:val="center"/>
        <w:rPr/>
      </w:pPr>
      <w:r>
        <w:rPr/>
        <w:t>CONVERSION FACTOR vs. LOAD FACTOR</w:t>
      </w:r>
    </w:p>
    <w:tbl>
      <w:tblPr>
        <w:tblW w:w="3326" w:type="dxa"/>
        <w:jc w:val="center"/>
        <w:tblInd w:w="0" w:type="dxa"/>
        <w:tblLayout w:type="fixed"/>
        <w:tblCellMar>
          <w:top w:w="0" w:type="dxa"/>
          <w:start w:w="30" w:type="dxa"/>
          <w:bottom w:w="0" w:type="dxa"/>
          <w:end w:w="30" w:type="dxa"/>
        </w:tblCellMar>
      </w:tblPr>
      <w:tblGrid>
        <w:gridCol w:w="1576"/>
        <w:gridCol w:w="1750"/>
      </w:tblGrid>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u w:val="single"/>
                <w:lang w:eastAsia="en-US"/>
              </w:rPr>
            </w:pPr>
            <w:del w:id="282" w:author="gnemec" w:date="1999-09-20T11:53:00Z">
              <w:r>
                <w:rPr>
                  <w:rFonts w:cs="Arial" w:ascii="Arial" w:hAnsi="Arial"/>
                  <w:color w:val="000000"/>
                  <w:u w:val="single"/>
                  <w:lang w:eastAsia="en-US"/>
                </w:rPr>
                <w:delText>Load Factor</w:delText>
              </w:r>
            </w:del>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u w:val="single"/>
                <w:lang w:eastAsia="en-US"/>
              </w:rPr>
            </w:pPr>
            <w:del w:id="283" w:author="gnemec" w:date="1999-09-20T11:53:00Z">
              <w:r>
                <w:rPr>
                  <w:rFonts w:cs="Arial" w:ascii="Arial" w:hAnsi="Arial"/>
                  <w:color w:val="000000"/>
                  <w:u w:val="single"/>
                  <w:lang w:eastAsia="en-US"/>
                </w:rPr>
                <w:delText>Conversion Factor</w:delText>
              </w:r>
            </w:del>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u w:val="single"/>
                <w:lang w:eastAsia="en-US"/>
              </w:rPr>
            </w:pPr>
            <w:r>
              <w:rPr>
                <w:rFonts w:cs="Arial" w:ascii="Arial" w:hAnsi="Arial"/>
                <w:color w:val="000000"/>
                <w:u w:val="single"/>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ind w:start="-249" w:end="0"/>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Normal"/>
        <w:rPr>
          <w:rFonts w:ascii="Times New Roman" w:hAnsi="Times New Roman" w:cs="Times New Roman"/>
          <w:sz w:val="24"/>
          <w:del w:id="285" w:author="gnemec" w:date="1999-09-20T11:53:00Z"/>
        </w:rPr>
      </w:pPr>
      <w:del w:id="284" w:author="gnemec" w:date="1999-09-20T11:53:00Z">
        <w:r>
          <w:rPr>
            <w:rFonts w:cs="Times New Roman" w:ascii="Times New Roman" w:hAnsi="Times New Roman"/>
            <w:sz w:val="24"/>
          </w:rPr>
        </w:r>
      </w:del>
    </w:p>
    <w:p>
      <w:pPr>
        <w:pStyle w:val="WW-BodyText21"/>
        <w:jc w:val="center"/>
        <w:rPr>
          <w:b/>
          <w:del w:id="287" w:author="gnemec" w:date="1999-09-20T11:53:00Z"/>
        </w:rPr>
      </w:pPr>
      <w:del w:id="286" w:author="gnemec" w:date="1999-09-20T11:53:00Z">
        <w:r>
          <w:rPr>
            <w:b/>
          </w:rPr>
          <w:delText>Exhibit C</w:delText>
        </w:r>
      </w:del>
    </w:p>
    <w:p>
      <w:pPr>
        <w:pStyle w:val="Normal"/>
        <w:jc w:val="center"/>
        <w:rPr>
          <w:b/>
        </w:rPr>
      </w:pPr>
      <w:ins w:id="288" w:author="gnemec" w:date="1999-09-20T11:53:00Z">
        <w:r>
          <w:rPr>
            <w:b/>
          </w:rPr>
          <w:t>PROPOSED</w:t>
        </w:r>
      </w:ins>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rPr>
      </w:pPr>
      <w:r>
        <w:rPr>
          <w:rFonts w:cs="Times New Roman" w:ascii="Times New Roman" w:hAnsi="Times New Roman"/>
          <w:b/>
          <w:u w:val="single"/>
        </w:rPr>
        <w:t>Peak Demand Rebate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Peak Demand Rebate = [(Billing Demand Basis) – (Actual Demand Charges)]</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pPr>
      <w:r>
        <w:rPr>
          <w:rFonts w:cs="Times New Roman" w:ascii="Times New Roman" w:hAnsi="Times New Roman"/>
          <w:i/>
        </w:rPr>
        <w:t xml:space="preserve">       </w:t>
      </w:r>
      <w:r>
        <w:rPr>
          <w:rFonts w:cs="Times New Roman" w:ascii="Times New Roman" w:hAnsi="Times New Roman"/>
          <w:i/>
          <w:sz w:val="22"/>
        </w:rPr>
        <w:t>Actual Demand Charges = [(Coincidental Demand) + (Transmission Demand)]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rPr>
      </w:pPr>
      <w:r>
        <w:rPr>
          <w:rFonts w:cs="Times New Roman" w:ascii="Times New Roman" w:hAnsi="Times New Roman"/>
        </w:rPr>
        <w:t>Subtracted from the Peak Demand Rebate will be the following items: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sz w:val="22"/>
        </w:rPr>
      </w:pPr>
      <w:r>
        <w:rPr>
          <w:rFonts w:cs="Times New Roman" w:ascii="Times New Roman" w:hAnsi="Times New Roman"/>
          <w:sz w:val="22"/>
        </w:rPr>
        <w:t>1.  The Minimum Energy Reversal reduces the rebate amount to account for minimum energy payments required by the utility on a monthly basis.  Load Factors below 51% or 2,920,000 kWh in a given month will require this reversal and reduce the Peak Demand Rebate by the following amount: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ab/>
        <w:t xml:space="preserve"> Minimum Energy Reversal = [(Energy Charge) x (2,920,000 kWh – Actual kWh)]</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ind w:start="720" w:end="0"/>
        <w:jc w:val="both"/>
        <w:rPr>
          <w:rFonts w:ascii="Times New Roman" w:hAnsi="Times New Roman" w:cs="Times New Roman"/>
          <w:sz w:val="22"/>
        </w:rPr>
      </w:pPr>
      <w:r>
        <w:rPr>
          <w:rFonts w:cs="Times New Roman" w:ascii="Times New Roman" w:hAnsi="Times New Roman"/>
          <w:sz w:val="22"/>
        </w:rPr>
        <w:t>2.  The Minimum Transmission Reversal also reduces the rebate amount to account for minimum demand charges required by the utility on a monthly basis.  Load Factors below 26% or 1,488,000 kWh in a given month will require this reversal to reduce the Peak Demand Rebate utilizing the formula: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ab/>
        <w:t>Minimum Trans. Reversal = [(Trans. Demand Charge) x (5,000 kW – Actual Peak Demand)]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ind w:start="720" w:end="0"/>
        <w:jc w:val="both"/>
        <w:rPr>
          <w:rFonts w:ascii="Times New Roman" w:hAnsi="Times New Roman" w:cs="Times New Roman"/>
          <w:sz w:val="22"/>
        </w:rPr>
      </w:pPr>
      <w:r>
        <w:rPr>
          <w:rFonts w:cs="Times New Roman" w:ascii="Times New Roman" w:hAnsi="Times New Roman"/>
          <w:sz w:val="22"/>
        </w:rPr>
        <w:t>3.  Low Load Factor Reversal is calculated when the Load Factor of the unit is less than 25% for a given month.  Assuming this criteria the gas revenues are insufficient to cover the cost of electric service and would then reduce the Demand Rebate.  The Low Load Factor Rebate will be:</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ind w:hanging="2790" w:start="2880" w:end="0"/>
        <w:rPr>
          <w:i/>
          <w:i/>
          <w:sz w:val="22"/>
        </w:rPr>
      </w:pPr>
      <w:r>
        <w:rPr>
          <w:i/>
          <w:sz w:val="22"/>
        </w:rPr>
        <w:tab/>
        <w:t>Low Load Factor Reversal = [(Actual Cost of Electricity) – ($100,904 x Load Factor %)                                                               - (demand rebates)] + [(% of Rated Peak x $18,459)]</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b/>
          <w:sz w:val="22"/>
          <w:u w:val="single"/>
        </w:rPr>
      </w:pPr>
      <w:r>
        <w:rPr>
          <w:rFonts w:cs="Times New Roman" w:ascii="Times New Roman" w:hAnsi="Times New Roman"/>
          <w:b/>
          <w:sz w:val="22"/>
          <w:u w:val="single"/>
        </w:rPr>
        <w:t>Total Peak Demand Rebate</w:t>
      </w:r>
    </w:p>
    <w:p>
      <w:pPr>
        <w:pStyle w:val="Normal"/>
        <w:jc w:val="both"/>
        <w:rPr>
          <w:rFonts w:ascii="Times New Roman" w:hAnsi="Times New Roman" w:cs="Times New Roman"/>
          <w:b/>
          <w:sz w:val="22"/>
          <w:u w:val="single"/>
        </w:rPr>
      </w:pPr>
      <w:r>
        <w:rPr>
          <w:rFonts w:cs="Times New Roman" w:ascii="Times New Roman" w:hAnsi="Times New Roman"/>
          <w:b/>
          <w:sz w:val="22"/>
          <w:u w:val="single"/>
        </w:rPr>
      </w:r>
    </w:p>
    <w:p>
      <w:pPr>
        <w:pStyle w:val="Normal"/>
        <w:jc w:val="both"/>
        <w:rPr>
          <w:rFonts w:ascii="Times New Roman" w:hAnsi="Times New Roman" w:cs="Times New Roman"/>
          <w:sz w:val="22"/>
        </w:rPr>
      </w:pPr>
      <w:r>
        <w:rPr>
          <w:rFonts w:cs="Times New Roman" w:ascii="Times New Roman" w:hAnsi="Times New Roman"/>
          <w:sz w:val="22"/>
        </w:rPr>
        <w:t>The Peak Demand Rebate would then be determined as the difference between the Peak Demand, the Minimum Energy Reversal and the Minimum Transmission Reversal on a monthly basis: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710" w:start="1710" w:end="0"/>
        <w:jc w:val="both"/>
        <w:rPr/>
      </w:pPr>
      <w:r>
        <w:rPr>
          <w:rFonts w:cs="Times New Roman" w:ascii="Times New Roman" w:hAnsi="Times New Roman"/>
          <w:i/>
          <w:sz w:val="22"/>
        </w:rPr>
        <w:t xml:space="preserve"> </w:t>
      </w:r>
      <w:r>
        <w:rPr>
          <w:rFonts w:cs="Times New Roman" w:ascii="Times New Roman" w:hAnsi="Times New Roman"/>
          <w:b/>
          <w:i/>
          <w:sz w:val="22"/>
        </w:rPr>
        <w:t>Total Peak Demand Rebate</w:t>
      </w:r>
      <w:r>
        <w:rPr>
          <w:rFonts w:cs="Times New Roman" w:ascii="Times New Roman" w:hAnsi="Times New Roman"/>
          <w:i/>
          <w:sz w:val="22"/>
        </w:rPr>
        <w:t xml:space="preserve"> = [(Peak Demand Rebate) – (Minimum Energy Reversal) – (Minimum Trans. Reversal</w:t>
      </w:r>
      <w:r>
        <w:rPr>
          <w:rFonts w:cs="Times New Roman" w:ascii="Times New Roman" w:hAnsi="Times New Roman"/>
          <w:sz w:val="22"/>
        </w:rPr>
        <w:t>) – (</w:t>
      </w:r>
      <w:r>
        <w:rPr>
          <w:rFonts w:cs="Times New Roman" w:ascii="Times New Roman" w:hAnsi="Times New Roman"/>
          <w:i/>
          <w:sz w:val="22"/>
        </w:rPr>
        <w:t>Low Load Factor Reversal</w:t>
      </w:r>
      <w:r>
        <w:rPr>
          <w:rFonts w:cs="Times New Roman" w:ascii="Times New Roman" w:hAnsi="Times New Roman"/>
          <w:sz w:val="22"/>
        </w:rPr>
        <w:t>)]</w:t>
      </w:r>
    </w:p>
    <w:p>
      <w:pPr>
        <w:pStyle w:val="Normal"/>
        <w:rPr>
          <w:rFonts w:ascii="Times New Roman" w:hAnsi="Times New Roman" w:cs="Times New Roman"/>
          <w:sz w:val="24"/>
        </w:rPr>
      </w:pPr>
      <w:r>
        <w:rPr>
          <w:rFonts w:cs="Times New Roman" w:ascii="Times New Roman" w:hAnsi="Times New Roman"/>
          <w:sz w:val="24"/>
        </w:rPr>
      </w:r>
      <w:r>
        <w:br w:type="page"/>
      </w:r>
    </w:p>
    <w:p>
      <w:pPr>
        <w:pStyle w:val="Normal"/>
        <w:rPr>
          <w:rFonts w:ascii="Times New Roman" w:hAnsi="Times New Roman" w:cs="Times New Roman"/>
          <w:sz w:val="24"/>
        </w:rPr>
      </w:pPr>
      <w:r>
        <w:rPr>
          <w:rFonts w:cs="Times New Roman" w:ascii="Times New Roman" w:hAnsi="Times New Roman"/>
          <w:sz w:val="24"/>
        </w:rPr>
      </w:r>
    </w:p>
    <w:p>
      <w:pPr>
        <w:pStyle w:val="WW-BodyText21"/>
        <w:jc w:val="center"/>
        <w:rPr>
          <w:del w:id="290" w:author="gnemec" w:date="1999-09-20T11:53:00Z"/>
        </w:rPr>
      </w:pPr>
      <w:r>
        <w:rPr>
          <w:b/>
        </w:rPr>
        <w:t xml:space="preserve">Exhibit </w:t>
      </w:r>
      <w:del w:id="289" w:author="gnemec" w:date="1999-09-20T11:53:00Z">
        <w:r>
          <w:rPr>
            <w:b/>
          </w:rPr>
          <w:delText>D</w:delText>
        </w:r>
      </w:del>
    </w:p>
    <w:p>
      <w:pPr>
        <w:pStyle w:val="WW-BodyText21"/>
        <w:jc w:val="center"/>
        <w:rPr>
          <w:b/>
          <w:del w:id="292" w:author="gnemec" w:date="1999-09-20T11:53:00Z"/>
        </w:rPr>
      </w:pPr>
      <w:del w:id="291" w:author="gnemec" w:date="1999-09-20T11:53:00Z">
        <w:r>
          <w:rPr>
            <w:b/>
          </w:rPr>
        </w:r>
      </w:del>
    </w:p>
    <w:p>
      <w:pPr>
        <w:pStyle w:val="WW-BodyText21"/>
        <w:widowControl/>
        <w:bidi w:val="0"/>
        <w:ind w:firstLine="720" w:start="0" w:end="0"/>
        <w:jc w:val="center"/>
        <w:rPr>
          <w:b/>
          <w:del w:id="294" w:author="gnemec" w:date="1999-09-20T11:53:00Z"/>
        </w:rPr>
      </w:pPr>
      <w:del w:id="293" w:author="gnemec" w:date="1999-09-20T11:53:00Z">
        <w:r>
          <w:rPr>
            <w:b/>
          </w:rPr>
          <w:delText>TERMINATION PAYMENT SCHEDULE</w:delText>
        </w:r>
      </w:del>
      <w:r>
        <w:br w:type="page"/>
      </w:r>
    </w:p>
    <w:p>
      <w:pPr>
        <w:pStyle w:val="WW-BodyText21"/>
        <w:jc w:val="center"/>
        <w:rPr>
          <w:b/>
          <w:del w:id="296" w:author="gnemec" w:date="1999-09-20T11:53:00Z"/>
        </w:rPr>
      </w:pPr>
      <w:del w:id="295" w:author="gnemec" w:date="1999-09-20T11:53:00Z">
        <w:r>
          <w:rPr>
            <w:b/>
          </w:rPr>
          <w:delText>Exhibit E</w:delText>
        </w:r>
      </w:del>
    </w:p>
    <w:p>
      <w:pPr>
        <w:pStyle w:val="WW-BodyText21"/>
        <w:jc w:val="center"/>
        <w:rPr>
          <w:b/>
          <w:del w:id="298" w:author="gnemec" w:date="1999-09-20T11:53:00Z"/>
        </w:rPr>
      </w:pPr>
      <w:del w:id="297" w:author="gnemec" w:date="1999-09-20T11:53:00Z">
        <w:r>
          <w:rPr>
            <w:b/>
          </w:rPr>
        </w:r>
      </w:del>
    </w:p>
    <w:p>
      <w:pPr>
        <w:pStyle w:val="WW-BodyText21"/>
        <w:jc w:val="center"/>
        <w:rPr>
          <w:ins w:id="301" w:author="gnemec" w:date="1999-09-20T11:53:00Z"/>
        </w:rPr>
      </w:pPr>
      <w:del w:id="299" w:author="gnemec" w:date="1999-09-20T11:53:00Z">
        <w:r>
          <w:rPr>
            <w:b/>
          </w:rPr>
          <w:delText>GAS PRICE SCHEDULE</w:delText>
        </w:r>
      </w:del>
      <w:ins w:id="300" w:author="gnemec" w:date="1999-09-20T11:53:00Z">
        <w:r>
          <w:rPr>
            <w:b/>
          </w:rPr>
          <w:t>B</w:t>
        </w:r>
      </w:ins>
    </w:p>
    <w:p>
      <w:pPr>
        <w:pStyle w:val="WW-BodyText21"/>
        <w:jc w:val="center"/>
        <w:rPr>
          <w:b/>
          <w:ins w:id="303" w:author="gnemec" w:date="1999-09-20T11:53:00Z"/>
        </w:rPr>
      </w:pPr>
      <w:ins w:id="302" w:author="gnemec" w:date="1999-09-20T11:53:00Z">
        <w:r>
          <w:rPr>
            <w:b/>
          </w:rPr>
        </w:r>
      </w:ins>
    </w:p>
    <w:p>
      <w:pPr>
        <w:pStyle w:val="WW-BodyText21"/>
        <w:ind w:hanging="0" w:start="720" w:end="0"/>
        <w:jc w:val="center"/>
        <w:rPr>
          <w:b/>
          <w:caps/>
          <w:ins w:id="305" w:author="gnemec" w:date="1999-09-20T11:53:00Z"/>
        </w:rPr>
      </w:pPr>
      <w:ins w:id="304" w:author="gnemec" w:date="1999-09-20T11:53:00Z">
        <w:r>
          <w:rPr>
            <w:b/>
            <w:caps/>
          </w:rPr>
          <w:t>CDEC's Class A Firm Power Rate Schedule No. 21 for Large Industrial Transmission Service</w:t>
        </w:r>
      </w:ins>
    </w:p>
    <w:p>
      <w:pPr>
        <w:pStyle w:val="WW-BodyText21"/>
        <w:ind w:hanging="0" w:start="720" w:end="0"/>
        <w:jc w:val="center"/>
        <w:rPr>
          <w:b/>
          <w:caps/>
          <w:ins w:id="307" w:author="gnemec" w:date="1999-09-20T11:53:00Z"/>
        </w:rPr>
      </w:pPr>
      <w:ins w:id="306" w:author="gnemec" w:date="1999-09-20T11:53:00Z">
        <w:r>
          <w:rPr>
            <w:b/>
            <w:caps/>
          </w:rPr>
        </w:r>
      </w:ins>
    </w:p>
    <w:p>
      <w:pPr>
        <w:pStyle w:val="WW-BodyText21"/>
        <w:ind w:hanging="0" w:start="720" w:end="0"/>
        <w:jc w:val="center"/>
        <w:rPr>
          <w:b/>
          <w:caps/>
          <w:u w:val="single"/>
        </w:rPr>
      </w:pPr>
      <w:ins w:id="308" w:author="gnemec" w:date="1999-09-20T11:53:00Z">
        <w:r>
          <w:rPr>
            <w:b/>
            <w:caps/>
            <w:u w:val="single"/>
          </w:rPr>
          <w:t>proposed form</w:t>
        </w:r>
      </w:ins>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sscott\2ndqtr99\bisti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24</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4"/>
      </w:rPr>
      <w:t xml:space="preserve">DISCUSSION DRAFT </w:t>
    </w:r>
    <w:del w:id="309" w:author="gnemec" w:date="1999-09-20T11:53:00Z">
      <w:r>
        <w:rPr>
          <w:b/>
          <w:sz w:val="24"/>
        </w:rPr>
        <w:delText>9/9/99</w:delText>
      </w:r>
    </w:del>
    <w:ins w:id="310" w:author="gnemec" w:date="1999-09-20T11:53:00Z">
      <w:r>
        <w:rPr>
          <w:b/>
          <w:sz w:val="24"/>
        </w:rPr>
        <w:t>9/20/99</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1999-09-20T14:24:00Z</dcterms:created>
  <dc:creator>ET&amp;S LAN Support</dc:creator>
  <dc:description/>
  <dc:language>en-CA</dc:language>
  <cp:lastModifiedBy>gnemec</cp:lastModifiedBy>
  <cp:lastPrinted>1999-09-17T15:46:00Z</cp:lastPrinted>
  <dcterms:modified xsi:type="dcterms:W3CDTF">1999-09-20T14:24:00Z</dcterms:modified>
  <cp:revision>2</cp:revision>
  <dc:subject/>
  <dc:title>COMPRESSION SERVICES AGREEMENT</dc:title>
</cp:coreProperties>
</file>