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(Gallup 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THIS COMPRESSION SERVICES AGREEMENT,</w:t>
      </w:r>
      <w:r>
        <w:rPr>
          <w:rFonts w:cs="Times New Roman" w:ascii="Times New Roman" w:hAnsi="Times New Roman"/>
          <w:sz w:val="24"/>
        </w:rPr>
        <w:t xml:space="preserve"> effective _____________, 1999, by and between </w:t>
      </w:r>
      <w:r>
        <w:rPr>
          <w:rFonts w:cs="Times New Roman" w:ascii="Times New Roman" w:hAnsi="Times New Roman"/>
          <w:b/>
          <w:sz w:val="24"/>
        </w:rPr>
        <w:t xml:space="preserve">Transwestern Pipeline Company, </w:t>
      </w:r>
      <w:r>
        <w:rPr>
          <w:rFonts w:cs="Times New Roman" w:ascii="Times New Roman" w:hAnsi="Times New Roman"/>
          <w:sz w:val="24"/>
        </w:rPr>
        <w:t>a Delaware corporation ("</w:t>
      </w:r>
      <w:r>
        <w:rPr>
          <w:rFonts w:cs="Times New Roman" w:ascii="Times New Roman" w:hAnsi="Times New Roman"/>
          <w:sz w:val="24"/>
          <w:u w:val="single"/>
        </w:rPr>
        <w:t>Customer</w:t>
      </w:r>
      <w:r>
        <w:rPr>
          <w:rFonts w:cs="Times New Roman" w:ascii="Times New Roman" w:hAnsi="Times New Roman"/>
          <w:sz w:val="24"/>
        </w:rPr>
        <w:t xml:space="preserve">"),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w:t>
      </w:r>
      <w:r>
        <w:rPr>
          <w:rFonts w:cs="Times New Roman" w:ascii="Times New Roman" w:hAnsi="Times New Roman"/>
          <w:sz w:val="24"/>
          <w:u w:val="single"/>
        </w:rPr>
        <w:t>ECS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RECITALS: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 xml:space="preserve">WEREAS, ECS provides compression services to pipeline </w:t>
      </w:r>
      <w:del w:id="0" w:author="gnemec" w:date="1999-09-17T16:55:00Z">
        <w:r>
          <w:rPr>
            <w:rFonts w:cs="Times New Roman" w:ascii="Times New Roman" w:hAnsi="Times New Roman"/>
            <w:sz w:val="24"/>
          </w:rPr>
          <w:delText>customers by providing</w:delText>
        </w:r>
      </w:del>
      <w:ins w:id="1" w:author="gnemec" w:date="1999-09-17T16:55:00Z">
        <w:r>
          <w:rPr>
            <w:rFonts w:cs="Times New Roman" w:ascii="Times New Roman" w:hAnsi="Times New Roman"/>
            <w:sz w:val="24"/>
          </w:rPr>
          <w:t>customers, including</w:t>
        </w:r>
      </w:ins>
      <w:r>
        <w:rPr>
          <w:rFonts w:cs="Times New Roman" w:ascii="Times New Roman" w:hAnsi="Times New Roman"/>
          <w:sz w:val="24"/>
        </w:rPr>
        <w:t xml:space="preserve"> horsepower capacity and related horsepower hours</w:t>
      </w:r>
      <w:del w:id="2" w:author="gnemec" w:date="1999-09-17T16:55:00Z">
        <w:r>
          <w:rPr>
            <w:rFonts w:cs="Times New Roman" w:ascii="Times New Roman" w:hAnsi="Times New Roman"/>
            <w:sz w:val="24"/>
          </w:rPr>
          <w:delText>to be used to operate compressors on natural gas pipelines</w:delText>
        </w:r>
      </w:del>
      <w:r>
        <w:rPr>
          <w:rFonts w:cs="Times New Roman" w:ascii="Times New Roman" w:hAnsi="Times New Roman"/>
          <w:sz w:val="24"/>
        </w:rPr>
        <w:t xml:space="preserve"> (the "</w:t>
      </w:r>
      <w:r>
        <w:rPr>
          <w:rFonts w:cs="Times New Roman" w:ascii="Times New Roman" w:hAnsi="Times New Roman"/>
          <w:sz w:val="24"/>
          <w:u w:val="single"/>
        </w:rPr>
        <w:t>Compression Services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Customer owns and operates a pipeline system ("</w:t>
      </w:r>
      <w:r>
        <w:rPr>
          <w:rFonts w:cs="Times New Roman" w:ascii="Times New Roman" w:hAnsi="Times New Roman"/>
          <w:sz w:val="24"/>
          <w:u w:val="single"/>
        </w:rPr>
        <w:t>Pipeline</w:t>
      </w:r>
      <w:r>
        <w:rPr>
          <w:rFonts w:cs="Times New Roman" w:ascii="Times New Roman" w:hAnsi="Times New Roman"/>
          <w:sz w:val="24"/>
        </w:rPr>
        <w:t>") requiring certain Compression</w:t>
      </w:r>
      <w:del w:id="3" w:author="gnemec" w:date="1999-09-17T16:55:00Z">
        <w:r>
          <w:rPr>
            <w:rFonts w:cs="Times New Roman" w:ascii="Times New Roman" w:hAnsi="Times New Roman"/>
            <w:sz w:val="24"/>
          </w:rPr>
          <w:delText>Services and Customer desires to engage ECS to provide such Compression</w:delText>
        </w:r>
      </w:del>
      <w:r>
        <w:rPr>
          <w:rFonts w:cs="Times New Roman" w:ascii="Times New Roman" w:hAnsi="Times New Roman"/>
          <w:sz w:val="24"/>
        </w:rPr>
        <w:t xml:space="preserve">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 xml:space="preserve">WHEREAS, ECS desires to provide such Compression Services to Customer and Customer desires to </w:t>
      </w:r>
      <w:del w:id="4" w:author="gnemec" w:date="1999-09-17T16:55:00Z">
        <w:r>
          <w:rPr>
            <w:rFonts w:cs="Times New Roman" w:ascii="Times New Roman" w:hAnsi="Times New Roman"/>
            <w:sz w:val="24"/>
          </w:rPr>
          <w:delText>receive</w:delText>
        </w:r>
      </w:del>
      <w:ins w:id="5" w:author="gnemec" w:date="1999-09-17T16:55:00Z">
        <w:r>
          <w:rPr>
            <w:rFonts w:cs="Times New Roman" w:ascii="Times New Roman" w:hAnsi="Times New Roman"/>
            <w:sz w:val="24"/>
          </w:rPr>
          <w:t>engage ECS to provide</w:t>
        </w:r>
      </w:ins>
      <w:r>
        <w:rPr>
          <w:rFonts w:cs="Times New Roman" w:ascii="Times New Roman" w:hAnsi="Times New Roman"/>
          <w:sz w:val="24"/>
        </w:rPr>
        <w:t xml:space="preser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ARTICLE 1</w:t>
      </w:r>
    </w:p>
    <w:p>
      <w:pPr>
        <w:pStyle w:val="Normal"/>
        <w:tabs>
          <w:tab w:val="clear" w:pos="720"/>
          <w:tab w:val="left" w:pos="3600" w:leader="none"/>
        </w:tabs>
        <w:ind w:start="3600" w:end="0"/>
        <w:jc w:val="both"/>
        <w:rPr>
          <w:rFonts w:ascii="Times New Roman" w:hAnsi="Times New Roman" w:cs="Times New Roman"/>
          <w:sz w:val="24"/>
        </w:rPr>
      </w:pPr>
      <w:r>
        <w:rPr>
          <w:rFonts w:cs="Times New Roman" w:ascii="Times New Roman" w:hAnsi="Times New Roman"/>
          <w:b/>
          <w:sz w:val="24"/>
        </w:rPr>
        <w:t>GENERAL TERMS</w:t>
      </w:r>
    </w:p>
    <w:p>
      <w:pPr>
        <w:pStyle w:val="Normal"/>
        <w:tabs>
          <w:tab w:val="clear" w:pos="720"/>
          <w:tab w:val="left" w:pos="360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w:t>
      </w:r>
      <w:r>
        <w:rPr>
          <w:rFonts w:cs="Times New Roman" w:ascii="Times New Roman" w:hAnsi="Times New Roman"/>
          <w:sz w:val="24"/>
          <w:u w:val="single"/>
        </w:rPr>
        <w:t>Compression Services</w:t>
      </w:r>
      <w:r>
        <w:rPr>
          <w:rFonts w:cs="Times New Roman" w:ascii="Times New Roman" w:hAnsi="Times New Roman"/>
          <w:sz w:val="24"/>
        </w:rPr>
        <w:t>", "</w:t>
      </w:r>
      <w:r>
        <w:rPr>
          <w:rFonts w:cs="Times New Roman" w:ascii="Times New Roman" w:hAnsi="Times New Roman"/>
          <w:sz w:val="24"/>
          <w:u w:val="single"/>
        </w:rPr>
        <w:t>Customer</w:t>
      </w:r>
      <w:r>
        <w:rPr>
          <w:rFonts w:cs="Times New Roman" w:ascii="Times New Roman" w:hAnsi="Times New Roman"/>
          <w:sz w:val="24"/>
        </w:rPr>
        <w:t>" "</w:t>
      </w:r>
      <w:r>
        <w:rPr>
          <w:rFonts w:cs="Times New Roman" w:ascii="Times New Roman" w:hAnsi="Times New Roman"/>
          <w:sz w:val="24"/>
          <w:u w:val="single"/>
        </w:rPr>
        <w:t>ECS</w:t>
      </w:r>
      <w:r>
        <w:rPr>
          <w:rFonts w:cs="Times New Roman" w:ascii="Times New Roman" w:hAnsi="Times New Roman"/>
          <w:sz w:val="24"/>
        </w:rPr>
        <w:t>", and "</w:t>
      </w:r>
      <w:r>
        <w:rPr>
          <w:rFonts w:cs="Times New Roman" w:ascii="Times New Roman" w:hAnsi="Times New Roman"/>
          <w:sz w:val="24"/>
          <w:u w:val="single"/>
        </w:rPr>
        <w:t>Pipeline</w:t>
      </w:r>
      <w:r>
        <w:rPr>
          <w:rFonts w:cs="Times New Roman" w:ascii="Times New Roman" w:hAnsi="Times New Roman"/>
          <w:sz w:val="24"/>
        </w:rPr>
        <w:t>"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Agreement</w:t>
      </w:r>
      <w:r>
        <w:rPr>
          <w:rFonts w:cs="Times New Roman" w:ascii="Times New Roman" w:hAnsi="Times New Roman"/>
          <w:sz w:val="24"/>
        </w:rPr>
        <w: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Alternative Schedule</w:t>
      </w:r>
      <w:r>
        <w:rPr>
          <w:rFonts w:cs="Times New Roman" w:ascii="Times New Roman" w:hAnsi="Times New Roman"/>
          <w:sz w:val="24"/>
        </w:rPr>
        <w:t xml:space="preserve">" shall mean the Utility's firm electric energy supply schedule or agreement available to ECS and negotiated by ECS at the time Customer elects option (a) of Article 5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Annual</w:t>
      </w:r>
      <w:del w:id="6" w:author="gnemec" w:date="1999-09-17T16:55:00Z">
        <w:r>
          <w:rPr>
            <w:rFonts w:cs="Times New Roman" w:ascii="Times New Roman" w:hAnsi="Times New Roman"/>
            <w:sz w:val="24"/>
            <w:u w:val="single"/>
          </w:rPr>
          <w:delText>Demand</w:delText>
        </w:r>
      </w:del>
      <w:r>
        <w:rPr>
          <w:rFonts w:cs="Times New Roman" w:ascii="Times New Roman" w:hAnsi="Times New Roman"/>
          <w:sz w:val="24"/>
          <w:u w:val="single"/>
        </w:rPr>
        <w:t xml:space="preserve"> Charge</w:t>
      </w:r>
      <w:r>
        <w:rPr>
          <w:rFonts w:cs="Times New Roman" w:ascii="Times New Roman" w:hAnsi="Times New Roman"/>
          <w:sz w:val="24"/>
        </w:rPr>
        <w:t>"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ind w:firstLine="720" w:end="0"/>
        <w:rPr/>
      </w:pPr>
      <w:r>
        <w:rPr/>
        <w:t>"</w:t>
      </w:r>
      <w:r>
        <w:rPr>
          <w:u w:val="single"/>
        </w:rPr>
        <w:t>Business Day</w:t>
      </w:r>
      <w:r>
        <w:rPr/>
        <w:t>" means a day other than a Saturday, Sunday or holiday for ECS or Customer.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CDEC</w:t>
      </w:r>
      <w:r>
        <w:rPr>
          <w:rFonts w:cs="Times New Roman" w:ascii="Times New Roman" w:hAnsi="Times New Roman"/>
          <w:sz w:val="24"/>
        </w:rPr>
        <w:t>" means the Continental Divide Electric Cooperative.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Compression Services Charge</w:t>
      </w:r>
      <w:r>
        <w:rPr>
          <w:rFonts w:cs="Times New Roman" w:ascii="Times New Roman" w:hAnsi="Times New Roman"/>
          <w:sz w:val="24"/>
        </w:rPr>
        <w:t>" shall have such meaning as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w:t>
      </w:r>
      <w:r>
        <w:rPr>
          <w:rFonts w:cs="Times New Roman" w:ascii="Times New Roman" w:hAnsi="Times New Roman"/>
          <w:sz w:val="24"/>
        </w:rPr>
        <w:t>" means the Shaft Energy-driven natural gas compression equipment, excepting the Compressor Motor, owned by Customer and installed at the Gallup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 Motor</w:t>
      </w:r>
      <w:r>
        <w:rPr>
          <w:rFonts w:cs="Times New Roman" w:ascii="Times New Roman" w:hAnsi="Times New Roman"/>
          <w:sz w:val="24"/>
        </w:rPr>
        <w:t>" means, collectively, the electric motor, variable speed drive, gear box, and drive shaft to the Point of Delivery, owned by ECS and installed at the Gallup Electric Compressor Station, which electric motor converts electrical energy into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Quantity</w:t>
      </w:r>
      <w:r>
        <w:rPr>
          <w:rFonts w:cs="Times New Roman" w:ascii="Times New Roman" w:hAnsi="Times New Roman"/>
          <w:sz w:val="24"/>
        </w:rPr>
        <w:t>" means 10,000 HP of HP Capacity and up to 10,000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Year</w:t>
      </w:r>
      <w:r>
        <w:rPr>
          <w:rFonts w:cs="Times New Roman" w:ascii="Times New Roman" w:hAnsi="Times New Roman"/>
          <w:sz w:val="24"/>
        </w:rPr>
        <w:t>"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del w:id="12" w:author="gnemec" w:date="1999-09-17T16:55:00Z"/>
        </w:rPr>
      </w:pPr>
      <w:del w:id="7" w:author="gnemec" w:date="1999-09-17T16:55:00Z">
        <w:r>
          <w:rPr>
            <w:rFonts w:cs="Times New Roman" w:ascii="Times New Roman" w:hAnsi="Times New Roman"/>
            <w:sz w:val="24"/>
          </w:rPr>
          <w:delText>"</w:delText>
        </w:r>
      </w:del>
      <w:del w:id="8" w:author="gnemec" w:date="1999-09-17T16:55:00Z">
        <w:r>
          <w:rPr>
            <w:rFonts w:cs="Times New Roman" w:ascii="Times New Roman" w:hAnsi="Times New Roman"/>
            <w:sz w:val="24"/>
            <w:u w:val="single"/>
          </w:rPr>
          <w:delText>Conversion Factor</w:delText>
        </w:r>
      </w:del>
      <w:del w:id="9" w:author="gnemec" w:date="1999-09-17T16:55:00Z">
        <w:r>
          <w:rPr>
            <w:rFonts w:cs="Times New Roman" w:ascii="Times New Roman" w:hAnsi="Times New Roman"/>
            <w:sz w:val="24"/>
          </w:rPr>
          <w:delText xml:space="preserve">" shall mean the factor derived from the table set forth in </w:delText>
        </w:r>
      </w:del>
      <w:del w:id="10" w:author="gnemec" w:date="1999-09-17T16:55:00Z">
        <w:r>
          <w:rPr>
            <w:rFonts w:cs="Times New Roman" w:ascii="Times New Roman" w:hAnsi="Times New Roman"/>
            <w:sz w:val="24"/>
            <w:u w:val="single"/>
          </w:rPr>
          <w:delText>Exhibit "B"</w:delText>
        </w:r>
      </w:del>
      <w:del w:id="11" w:author="gnemec" w:date="1999-09-17T16:55:00Z">
        <w:r>
          <w:rPr>
            <w:rFonts w:cs="Times New Roman" w:ascii="Times New Roman" w:hAnsi="Times New Roman"/>
            <w:sz w:val="24"/>
          </w:rPr>
          <w:delText xml:space="preserve"> based on a corresponding Load Factor, which shall be used to convert HP-hours to MMBtu.</w:delText>
        </w:r>
      </w:del>
    </w:p>
    <w:p>
      <w:pPr>
        <w:pStyle w:val="BodyText2"/>
        <w:ind w:firstLine="720" w:end="0"/>
        <w:rPr>
          <w:rFonts w:ascii="Times New Roman" w:hAnsi="Times New Roman" w:cs="Times New Roman"/>
          <w:sz w:val="24"/>
          <w:del w:id="14" w:author="gnemec" w:date="1999-09-17T16:55:00Z"/>
        </w:rPr>
      </w:pPr>
      <w:del w:id="13" w:author="gnemec" w:date="1999-09-17T16:55:00Z">
        <w:r>
          <w:rPr>
            <w:rFonts w:cs="Times New Roman"/>
            <w:sz w:val="24"/>
          </w:rPr>
        </w:r>
      </w:del>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Customer's Tariff</w:t>
      </w:r>
      <w:r>
        <w:rPr>
          <w:rFonts w:cs="Times New Roman" w:ascii="Times New Roman" w:hAnsi="Times New Roman"/>
          <w:sz w:val="24"/>
        </w:rPr>
        <w:t>" means F.E.R.C. Gas Tariff ____________________ of Transwestern Pipeline Company,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Early Termination Date</w:t>
      </w:r>
      <w:r>
        <w:rPr>
          <w:rFonts w:cs="Times New Roman" w:ascii="Times New Roman" w:hAnsi="Times New Roman"/>
          <w:sz w:val="24"/>
        </w:rPr>
        <w:t>" has the meaning set forth in Section 10.2 hereof.</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Equivalent HP-hours</w:t>
      </w:r>
      <w:r>
        <w:rPr>
          <w:rFonts w:cs="Times New Roman" w:ascii="Times New Roman" w:hAnsi="Times New Roman"/>
          <w:sz w:val="24"/>
        </w:rPr>
        <w:t xml:space="preserve">" means those hours of the applicable month during which there is an interruption of Shaft Energy delivery by ECS in accordance with Section 2.4 of this Agreement or a Force Majeure event hereunder.  The Equivalent HP-hours shall be calculated by multiplying (i) the Load Factor for the month, by (ii) 10,000 HP-hours, further multiplied by (iii) the number of hours during which there was an interruption of Shaft Energy delivery by ECS in accordance with Section 2.4 of this Agreement or a Force Majeure event hereunder.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Force Majeure</w:t>
      </w:r>
      <w:r>
        <w:rPr>
          <w:rFonts w:cs="Times New Roman" w:ascii="Times New Roman" w:hAnsi="Times New Roman"/>
          <w:sz w:val="24"/>
        </w:rPr>
        <w:t xml:space="preserve">"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any force majeure claim by any electric energy supplier to the Seller for the operation of the Compressor Motor, or any other causes, whether of the kind herein enumerated or otherwise, not at the time involved, not </w:t>
      </w:r>
      <w:del w:id="15" w:author="gnemec" w:date="1999-09-17T16:55:00Z">
        <w:r>
          <w:rPr>
            <w:rFonts w:cs="Times New Roman" w:ascii="Times New Roman" w:hAnsi="Times New Roman"/>
            <w:sz w:val="24"/>
          </w:rPr>
          <w:delText>reasonable</w:delText>
        </w:r>
      </w:del>
      <w:ins w:id="16" w:author="gnemec" w:date="1999-09-17T16:55:00Z">
        <w:r>
          <w:rPr>
            <w:rFonts w:cs="Times New Roman" w:ascii="Times New Roman" w:hAnsi="Times New Roman"/>
            <w:sz w:val="24"/>
          </w:rPr>
          <w:t>reasonably</w:t>
        </w:r>
      </w:ins>
      <w:r>
        <w:rPr>
          <w:rFonts w:cs="Times New Roman" w:ascii="Times New Roman" w:hAnsi="Times New Roman"/>
          <w:sz w:val="24"/>
        </w:rPr>
        <w:t xml:space="preserve"> within the control of the party claiming suspension; such term shall likewise include those instances where any party is required to obtain servitude</w:t>
      </w:r>
      <w:del w:id="17" w:author="gnemec" w:date="1999-09-17T16:55:00Z">
        <w:r>
          <w:rPr>
            <w:rFonts w:cs="Times New Roman" w:ascii="Times New Roman" w:hAnsi="Times New Roman"/>
            <w:sz w:val="24"/>
          </w:rPr>
          <w:delText>’</w:delText>
        </w:r>
      </w:del>
      <w:r>
        <w:rPr>
          <w:rFonts w:cs="Times New Roman" w:ascii="Times New Roman" w:hAnsi="Times New Roman"/>
          <w:sz w:val="24"/>
        </w:rPr>
        <w:t>s, rights-of-ways, grants, permits or licenses to enable such party to fulfill its obligations, the inability of such party to acquire, or the delays on the part of such party in acquiring, at reasonable cost and after the exercise of reasonable diligence, such servitude</w:t>
      </w:r>
      <w:del w:id="18" w:author="gnemec" w:date="1999-09-17T16:55:00Z">
        <w:r>
          <w:rPr>
            <w:rFonts w:cs="Times New Roman" w:ascii="Times New Roman" w:hAnsi="Times New Roman"/>
            <w:sz w:val="24"/>
          </w:rPr>
          <w:delText>’</w:delText>
        </w:r>
      </w:del>
      <w:r>
        <w:rPr>
          <w:rFonts w:cs="Times New Roman" w:ascii="Times New Roman" w:hAnsi="Times New Roman"/>
          <w:sz w:val="24"/>
        </w:rPr>
        <w:t>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del w:id="22" w:author="gnemec" w:date="1999-09-17T16:55:00Z"/>
        </w:rPr>
      </w:pPr>
      <w:del w:id="19" w:author="gnemec" w:date="1999-09-17T16:55:00Z">
        <w:r>
          <w:rPr>
            <w:rFonts w:cs="Times New Roman" w:ascii="Times New Roman" w:hAnsi="Times New Roman"/>
            <w:sz w:val="24"/>
          </w:rPr>
          <w:delText>"</w:delText>
        </w:r>
      </w:del>
      <w:del w:id="20" w:author="gnemec" w:date="1999-09-17T16:55:00Z">
        <w:r>
          <w:rPr>
            <w:rFonts w:cs="Times New Roman" w:ascii="Times New Roman" w:hAnsi="Times New Roman"/>
            <w:sz w:val="24"/>
            <w:u w:val="single"/>
          </w:rPr>
          <w:delText>Fuel Gas</w:delText>
        </w:r>
      </w:del>
      <w:del w:id="21" w:author="gnemec" w:date="1999-09-17T16:55:00Z">
        <w:r>
          <w:rPr>
            <w:rFonts w:cs="Times New Roman" w:ascii="Times New Roman" w:hAnsi="Times New Roman"/>
            <w:sz w:val="24"/>
          </w:rPr>
          <w:delText>" means the natural gas to be delivered by Customer to ECS pursuant to Section 3.3 of this Agreement.</w:delText>
        </w:r>
      </w:del>
    </w:p>
    <w:p>
      <w:pPr>
        <w:pStyle w:val="Normal"/>
        <w:ind w:firstLine="720" w:end="0"/>
        <w:jc w:val="both"/>
        <w:rPr>
          <w:rFonts w:ascii="Times New Roman" w:hAnsi="Times New Roman" w:cs="Times New Roman"/>
          <w:sz w:val="24"/>
          <w:del w:id="24" w:author="gnemec" w:date="1999-09-17T16:55:00Z"/>
        </w:rPr>
      </w:pPr>
      <w:del w:id="23" w:author="gnemec" w:date="1999-09-17T16:55:00Z">
        <w:r>
          <w:rPr>
            <w:rFonts w:cs="Times New Roman" w:ascii="Times New Roman" w:hAnsi="Times New Roman"/>
            <w:sz w:val="24"/>
          </w:rPr>
        </w:r>
      </w:del>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Electric Compressor Station</w:t>
      </w:r>
      <w:r>
        <w:rPr>
          <w:rFonts w:cs="Times New Roman" w:ascii="Times New Roman" w:hAnsi="Times New Roman"/>
          <w:sz w:val="24"/>
        </w:rPr>
        <w:t>"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w:t>
      </w:r>
      <w:r>
        <w:rPr>
          <w:rFonts w:cs="Times New Roman" w:ascii="Times New Roman" w:hAnsi="Times New Roman"/>
          <w:b/>
          <w:sz w:val="24"/>
        </w:rPr>
        <w:t xml:space="preserve"> [owned/leased]</w:t>
      </w:r>
      <w:r>
        <w:rPr>
          <w:rFonts w:cs="Times New Roman" w:ascii="Times New Roman" w:hAnsi="Times New Roman"/>
          <w:sz w:val="24"/>
        </w:rPr>
        <w:t xml:space="preserve"> by Customer and is located on Customer's _________ lateral at the _______________, _____________ County, New Mexico.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ins w:id="28" w:author="gnemec" w:date="1999-09-17T16:55:00Z"/>
        </w:rPr>
      </w:pPr>
      <w:ins w:id="25" w:author="gnemec" w:date="1999-09-17T16:55:00Z">
        <w:r>
          <w:rPr>
            <w:rFonts w:cs="Times New Roman" w:ascii="Times New Roman" w:hAnsi="Times New Roman"/>
            <w:sz w:val="24"/>
          </w:rPr>
          <w:t>"</w:t>
        </w:r>
      </w:ins>
      <w:ins w:id="26" w:author="gnemec" w:date="1999-09-17T16:55:00Z">
        <w:r>
          <w:rPr>
            <w:rFonts w:cs="Times New Roman" w:ascii="Times New Roman" w:hAnsi="Times New Roman"/>
            <w:sz w:val="24"/>
            <w:u w:val="single"/>
          </w:rPr>
          <w:t>Gallup Expansion</w:t>
        </w:r>
      </w:ins>
      <w:ins w:id="27" w:author="gnemec" w:date="1999-09-17T16:55:00Z">
        <w:r>
          <w:rPr>
            <w:rFonts w:cs="Times New Roman" w:ascii="Times New Roman" w:hAnsi="Times New Roman"/>
            <w:sz w:val="24"/>
          </w:rPr>
          <w:t>" means Customer's project to expand its facilities and service as described in Customer's application for certificate of public convenience and necessity on file with the Federal Energy Regulatory Commission at Docket No. CP99-522-000.</w:t>
        </w:r>
      </w:ins>
    </w:p>
    <w:p>
      <w:pPr>
        <w:pStyle w:val="Normal"/>
        <w:ind w:firstLine="720" w:end="0"/>
        <w:jc w:val="both"/>
        <w:rPr>
          <w:rFonts w:ascii="Times New Roman" w:hAnsi="Times New Roman" w:cs="Times New Roman"/>
          <w:sz w:val="24"/>
          <w:ins w:id="30" w:author="gnemec" w:date="1999-09-17T16:55:00Z"/>
        </w:rPr>
      </w:pPr>
      <w:ins w:id="29" w:author="gnemec" w:date="1999-09-17T16:55:00Z">
        <w:r>
          <w:rPr>
            <w:rFonts w:cs="Times New Roman" w:ascii="Times New Roman" w:hAnsi="Times New Roman"/>
            <w:sz w:val="24"/>
          </w:rPr>
        </w:r>
      </w:ins>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w:t>
      </w:r>
      <w:r>
        <w:rPr>
          <w:rFonts w:cs="Times New Roman" w:ascii="Times New Roman" w:hAnsi="Times New Roman"/>
          <w:sz w:val="24"/>
        </w:rPr>
        <w:t>" means horsepower, a unit of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 Capacity</w:t>
      </w:r>
      <w:r>
        <w:rPr>
          <w:rFonts w:cs="Times New Roman" w:ascii="Times New Roman" w:hAnsi="Times New Roman"/>
          <w:sz w:val="24"/>
        </w:rPr>
        <w:t>" means the amount of horsepower that the Compressor Motor is capable of producing.</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HP-hour</w:t>
      </w:r>
      <w:r>
        <w:rPr>
          <w:rFonts w:cs="Times New Roman" w:ascii="Times New Roman" w:hAnsi="Times New Roman"/>
          <w:sz w:val="24"/>
        </w:rPr>
        <w:t>"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Interconnection Facilities</w:t>
      </w:r>
      <w:r>
        <w:rPr>
          <w:rFonts w:cs="Times New Roman" w:ascii="Times New Roman" w:hAnsi="Times New Roman"/>
          <w:sz w:val="24"/>
        </w:rPr>
        <w:t>" means all equipment and facilities, including the electrical substation, necessary to deliver electrical energy from the point at which ECS receives such energy from its electric energy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w:t>
      </w:r>
      <w:r>
        <w:rPr>
          <w:rFonts w:cs="Times New Roman" w:ascii="Times New Roman" w:hAnsi="Times New Roman"/>
          <w:sz w:val="24"/>
        </w:rPr>
        <w:t>" means kilowatt, a unit of power.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kWh</w:t>
      </w:r>
      <w:r>
        <w:rPr>
          <w:rFonts w:cs="Times New Roman" w:ascii="Times New Roman" w:hAnsi="Times New Roman"/>
          <w:sz w:val="24"/>
        </w:rPr>
        <w:t>" means kilowatt-hour, a unit of power equal to that expended by one kW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Load Factor</w:t>
      </w:r>
      <w:r>
        <w:rPr>
          <w:rFonts w:cs="Times New Roman" w:ascii="Times New Roman" w:hAnsi="Times New Roman"/>
          <w:sz w:val="24"/>
        </w:rPr>
        <w:t>" shall mean the aggregate amount of Shaft Energy produced by the Compressor Motor during the applicable month divided by the Monthly Contract Quantity, with the resulting quotient rounded up to the nearest 0.01.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Monthly Contract Quantity</w:t>
      </w:r>
      <w:r>
        <w:rPr>
          <w:rFonts w:cs="Times New Roman" w:ascii="Times New Roman" w:hAnsi="Times New Roman"/>
          <w:sz w:val="24"/>
        </w:rPr>
        <w:t>" shall mean the 10,000 HP-hours per hour multiplied by the number of hours in the applicable month, excluding any hours during which there is an interruption of Shaft Energy delivery by ECT in accordance with Section 2.4 of this Agreement or a Force Majeure event hereunder.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No. 21 Schedule</w:t>
      </w:r>
      <w:r>
        <w:rPr>
          <w:rFonts w:cs="Times New Roman" w:ascii="Times New Roman" w:hAnsi="Times New Roman"/>
          <w:sz w:val="24"/>
        </w:rPr>
        <w:t>" shall have the meaning set forth in Article 5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Operating Agreement</w:t>
      </w:r>
      <w:r>
        <w:rPr>
          <w:rFonts w:cs="Times New Roman" w:ascii="Times New Roman" w:hAnsi="Times New Roman"/>
          <w:sz w:val="24"/>
        </w:rPr>
        <w:t>" means that certain Operation and Maintenance Agreement (Gallup Compressor Station), of even date herewith, between ECS and Customer, pursuant to which Customer agrees to operate and maintain the Compressor Motor and Interconnection Facilities on behalf of ECS.</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Past Due Rate</w:t>
      </w:r>
      <w:r>
        <w:rPr>
          <w:rFonts w:cs="Times New Roman" w:ascii="Times New Roman" w:hAnsi="Times New Roman"/>
          <w:sz w:val="24"/>
        </w:rPr>
        <w:t>" shall have the meaning as set forth in Section 4.1.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w:t>
      </w:r>
      <w:r>
        <w:rPr>
          <w:u w:val="single"/>
        </w:rPr>
        <w:t>Point of Delivery</w:t>
      </w:r>
      <w:r>
        <w:rPr/>
        <w:t>" means the point where the shaft of the Compressor Motor is physically connected to the Compressor.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Primary Meter</w:t>
      </w:r>
      <w:r>
        <w:rPr>
          <w:rFonts w:cs="Times New Roman" w:ascii="Times New Roman" w:hAnsi="Times New Roman"/>
          <w:sz w:val="24"/>
        </w:rPr>
        <w:t>" means the metering device used to measure the kWhs supplied to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Shaft Energy</w:t>
      </w:r>
      <w:r>
        <w:rPr>
          <w:rFonts w:cs="Times New Roman" w:ascii="Times New Roman" w:hAnsi="Times New Roman"/>
          <w:sz w:val="24"/>
        </w:rPr>
        <w:t>" means an amount of energy, measured in HP-hours, actually produced by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Start Date</w:t>
      </w:r>
      <w:r>
        <w:rPr>
          <w:rFonts w:cs="Times New Roman" w:ascii="Times New Roman" w:hAnsi="Times New Roman"/>
          <w:sz w:val="24"/>
        </w:rPr>
        <w:t xml:space="preserve">" means the date on which ECS is first required to deliver Shaft Energy to the Gallup Electric Compressor Station pursuant to this Agreement (other than Shaft Energy to be delivered during the Test Period as described in Section 3.1 hereof), which date shall be the later to occur of (i) ___________, 1999, or (ii) the date that Customer's </w:t>
      </w:r>
      <w:del w:id="31" w:author="gnemec" w:date="1999-09-17T16:55:00Z">
        <w:r>
          <w:rPr>
            <w:rFonts w:cs="Times New Roman" w:ascii="Times New Roman" w:hAnsi="Times New Roman"/>
            <w:sz w:val="24"/>
          </w:rPr>
          <w:delText>___________</w:delText>
        </w:r>
      </w:del>
      <w:ins w:id="32" w:author="gnemec" w:date="1999-09-17T16:55:00Z">
        <w:r>
          <w:rPr>
            <w:rFonts w:cs="Times New Roman" w:ascii="Times New Roman" w:hAnsi="Times New Roman"/>
            <w:sz w:val="24"/>
          </w:rPr>
          <w:t>Gallup</w:t>
        </w:r>
      </w:ins>
      <w:r>
        <w:rPr>
          <w:rFonts w:cs="Times New Roman" w:ascii="Times New Roman" w:hAnsi="Times New Roman"/>
          <w:sz w:val="24"/>
        </w:rPr>
        <w:t xml:space="preserve"> Expansion facilities are placed into service pursuant to FERC Docket No. </w:t>
      </w:r>
      <w:del w:id="33" w:author="gnemec" w:date="1999-09-17T16:55:00Z">
        <w:r>
          <w:rPr>
            <w:rFonts w:cs="Times New Roman" w:ascii="Times New Roman" w:hAnsi="Times New Roman"/>
            <w:sz w:val="24"/>
          </w:rPr>
          <w:delText>CP____________.</w:delText>
        </w:r>
      </w:del>
      <w:ins w:id="34" w:author="gnemec" w:date="1999-09-17T16:55:00Z">
        <w:r>
          <w:rPr>
            <w:rFonts w:cs="Times New Roman" w:ascii="Times New Roman" w:hAnsi="Times New Roman"/>
            <w:sz w:val="24"/>
          </w:rPr>
          <w:t>CP99-522-000.</w:t>
        </w:r>
      </w:ins>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Term</w:t>
      </w:r>
      <w:r>
        <w:rPr>
          <w:rFonts w:cs="Times New Roman" w:ascii="Times New Roman" w:hAnsi="Times New Roman"/>
          <w:sz w:val="24"/>
        </w:rPr>
        <w:t>" has the meaning set forth in Section 9. 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w:t>
      </w:r>
      <w:r>
        <w:rPr>
          <w:rFonts w:cs="Times New Roman" w:ascii="Times New Roman" w:hAnsi="Times New Roman"/>
          <w:b/>
          <w:sz w:val="24"/>
        </w:rPr>
        <w:t xml:space="preserve">, </w:t>
      </w:r>
      <w:r>
        <w:rPr>
          <w:rFonts w:cs="Times New Roman" w:ascii="Times New Roman" w:hAnsi="Times New Roman"/>
          <w:sz w:val="24"/>
        </w:rPr>
        <w:t>where the context so permits, also apply to such words when used in the plural or vice versa.</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2</w:t>
      </w:r>
    </w:p>
    <w:p>
      <w:pPr>
        <w:pStyle w:val="Normal"/>
        <w:jc w:val="center"/>
        <w:rPr>
          <w:rFonts w:ascii="Times New Roman" w:hAnsi="Times New Roman" w:cs="Times New Roman"/>
          <w:b/>
          <w:sz w:val="24"/>
        </w:rPr>
      </w:pPr>
      <w:r>
        <w:rPr>
          <w:rFonts w:cs="Times New Roman" w:ascii="Times New Roman" w:hAnsi="Times New Roman"/>
          <w:b/>
          <w:sz w:val="24"/>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its electric energy supplier in accordance with the terms of the</w:t>
      </w:r>
      <w:ins w:id="35" w:author="gnemec" w:date="1999-09-17T16:55:00Z">
        <w:r>
          <w:rPr>
            <w:rFonts w:cs="Times New Roman" w:ascii="Times New Roman" w:hAnsi="Times New Roman"/>
            <w:sz w:val="24"/>
          </w:rPr>
          <w:t xml:space="preserve"> </w:t>
        </w:r>
      </w:ins>
      <w:r>
        <w:rPr>
          <w:rFonts w:cs="Times New Roman" w:ascii="Times New Roman" w:hAnsi="Times New Roman"/>
          <w:sz w:val="24"/>
        </w:rPr>
        <w:t>No. 21 Schedule agreement between ECS and</w:t>
      </w:r>
      <w:ins w:id="36" w:author="gnemec" w:date="1999-09-17T16:55:00Z">
        <w:r>
          <w:rPr>
            <w:rFonts w:cs="Times New Roman" w:ascii="Times New Roman" w:hAnsi="Times New Roman"/>
            <w:sz w:val="24"/>
          </w:rPr>
          <w:t xml:space="preserve"> </w:t>
        </w:r>
      </w:ins>
      <w:r>
        <w:rPr>
          <w:rFonts w:cs="Times New Roman" w:ascii="Times New Roman" w:hAnsi="Times New Roman"/>
          <w:sz w:val="24"/>
        </w:rPr>
        <w:t xml:space="preserve">CDEC or the Alternative Schedule between ECS and the </w:t>
      </w:r>
      <w:del w:id="37" w:author="gnemec" w:date="1999-09-17T16:55:00Z">
        <w:r>
          <w:rPr>
            <w:rFonts w:cs="Times New Roman" w:ascii="Times New Roman" w:hAnsi="Times New Roman"/>
            <w:sz w:val="24"/>
          </w:rPr>
          <w:delText>Utility.CDEC.</w:delText>
        </w:r>
      </w:del>
      <w:ins w:id="38" w:author="gnemec" w:date="1999-09-17T16:55:00Z">
        <w:r>
          <w:rPr>
            <w:rFonts w:cs="Times New Roman" w:ascii="Times New Roman" w:hAnsi="Times New Roman"/>
            <w:sz w:val="24"/>
          </w:rPr>
          <w:t>Utility, whichever is the applicable schedule under which ECS is purchasing electric energy.</w:t>
        </w:r>
      </w:ins>
      <w:r>
        <w:rPr>
          <w:rFonts w:cs="Times New Roman" w:ascii="Times New Roman" w:hAnsi="Times New Roman"/>
          <w:sz w:val="24"/>
        </w:rPr>
        <w:t xml:space="preserve">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center"/>
        <w:rPr>
          <w:rFonts w:ascii="Times New Roman" w:hAnsi="Times New Roman" w:cs="Times New Roman"/>
          <w:sz w:val="24"/>
        </w:rPr>
      </w:pPr>
      <w:r>
        <w:rPr>
          <w:rFonts w:cs="Times New Roman" w:ascii="Times New Roman" w:hAnsi="Times New Roman"/>
          <w:b/>
          <w:sz w:val="24"/>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3.1.</w:t>
        <w:tab/>
      </w:r>
      <w:r>
        <w:rPr>
          <w:rFonts w:cs="Times New Roman" w:ascii="Times New Roman" w:hAnsi="Times New Roman"/>
          <w:sz w:val="24"/>
          <w:u w:val="single"/>
        </w:rPr>
        <w:t>Facility Test Period</w:t>
      </w:r>
      <w:r>
        <w:rPr>
          <w:rFonts w:cs="Times New Roman" w:ascii="Times New Roman" w:hAnsi="Times New Roman"/>
          <w:sz w:val="24"/>
        </w:rPr>
        <w:t xml:space="preserve">.  The parties hereto agree that prior to the Start Date, Customer's  </w:t>
      </w:r>
      <w:del w:id="39" w:author="gnemec" w:date="1999-09-17T16:55:00Z">
        <w:r>
          <w:rPr>
            <w:rFonts w:cs="Times New Roman" w:ascii="Times New Roman" w:hAnsi="Times New Roman"/>
            <w:sz w:val="24"/>
          </w:rPr>
          <w:delText>______________San Juan Lateral</w:delText>
        </w:r>
      </w:del>
      <w:ins w:id="40" w:author="gnemec" w:date="1999-09-17T16:55:00Z">
        <w:r>
          <w:rPr>
            <w:rFonts w:cs="Times New Roman" w:ascii="Times New Roman" w:hAnsi="Times New Roman"/>
            <w:sz w:val="24"/>
          </w:rPr>
          <w:t>Gallup</w:t>
        </w:r>
      </w:ins>
      <w:r>
        <w:rPr>
          <w:rFonts w:cs="Times New Roman" w:ascii="Times New Roman" w:hAnsi="Times New Roman"/>
          <w:sz w:val="24"/>
        </w:rPr>
        <w:t xml:space="preserve"> Expansion facilities, including the Gallup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w:t>
      </w:r>
      <w:del w:id="41" w:author="gnemec" w:date="1999-09-17T16:55:00Z">
        <w:r>
          <w:rPr>
            <w:rFonts w:cs="Times New Roman" w:ascii="Times New Roman" w:hAnsi="Times New Roman"/>
            <w:sz w:val="24"/>
            <w:u w:val="single"/>
          </w:rPr>
          <w:delText>Demand</w:delText>
        </w:r>
      </w:del>
      <w:r>
        <w:rPr>
          <w:rFonts w:cs="Times New Roman" w:ascii="Times New Roman" w:hAnsi="Times New Roman"/>
          <w:sz w:val="24"/>
          <w:u w:val="single"/>
        </w:rPr>
        <w:t xml:space="preserve"> Charge</w:t>
      </w:r>
      <w:r>
        <w:rPr>
          <w:rFonts w:cs="Times New Roman" w:ascii="Times New Roman" w:hAnsi="Times New Roman"/>
          <w:sz w:val="24"/>
        </w:rPr>
        <w:t xml:space="preserve">.  As compensation for the delivery of HP Capacity to Customer, Customer agrees to pay ECS an Annual </w:t>
      </w:r>
      <w:del w:id="42" w:author="gnemec" w:date="1999-09-17T16:55:00Z">
        <w:r>
          <w:rPr>
            <w:rFonts w:cs="Times New Roman" w:ascii="Times New Roman" w:hAnsi="Times New Roman"/>
            <w:sz w:val="24"/>
          </w:rPr>
          <w:delText xml:space="preserve">Demand Charge in the amounts set forth in </w:delText>
        </w:r>
      </w:del>
      <w:del w:id="43" w:author="gnemec" w:date="1999-09-17T16:55:00Z">
        <w:r>
          <w:rPr>
            <w:rFonts w:cs="Times New Roman" w:ascii="Times New Roman" w:hAnsi="Times New Roman"/>
            <w:sz w:val="24"/>
            <w:u w:val="single"/>
          </w:rPr>
          <w:delText>Exhibit "A"</w:delText>
        </w:r>
      </w:del>
      <w:del w:id="44" w:author="gnemec" w:date="1999-09-17T16:55:00Z">
        <w:r>
          <w:rPr>
            <w:rFonts w:cs="Times New Roman" w:ascii="Times New Roman" w:hAnsi="Times New Roman"/>
            <w:sz w:val="24"/>
          </w:rPr>
          <w:delText xml:space="preserve"> hereto.Charge of $512,745.</w:delText>
        </w:r>
      </w:del>
      <w:ins w:id="45" w:author="gnemec" w:date="1999-09-17T16:55:00Z">
        <w:r>
          <w:rPr>
            <w:rFonts w:cs="Times New Roman" w:ascii="Times New Roman" w:hAnsi="Times New Roman"/>
            <w:sz w:val="24"/>
          </w:rPr>
          <w:t>Charge with a value equivalent to $_____________.</w:t>
        </w:r>
      </w:ins>
      <w:r>
        <w:rPr>
          <w:rFonts w:cs="Times New Roman" w:ascii="Times New Roman" w:hAnsi="Times New Roman"/>
          <w:sz w:val="24"/>
        </w:rPr>
        <w:t xml:space="preserve">  Commencing the first month after the Start Date, the Annual</w:t>
      </w:r>
      <w:del w:id="46" w:author="gnemec" w:date="1999-09-17T16:55:00Z">
        <w:r>
          <w:rPr>
            <w:rFonts w:cs="Times New Roman" w:ascii="Times New Roman" w:hAnsi="Times New Roman"/>
            <w:sz w:val="24"/>
          </w:rPr>
          <w:delText>Demand</w:delText>
        </w:r>
      </w:del>
      <w:r>
        <w:rPr>
          <w:rFonts w:cs="Times New Roman" w:ascii="Times New Roman" w:hAnsi="Times New Roman"/>
          <w:sz w:val="24"/>
        </w:rPr>
        <w:t xml:space="preserve"> Charge shall be payable in twelve equal monthly installments beginning the first month of each Contract Year.  If the Start Date is on a day other than the first day of a month, Customer shall pay ECS an amount equal to one-twelfth of the first Contract Year's Annual</w:t>
      </w:r>
      <w:del w:id="47" w:author="gnemec" w:date="1999-09-17T16:55:00Z">
        <w:r>
          <w:rPr>
            <w:rFonts w:cs="Times New Roman" w:ascii="Times New Roman" w:hAnsi="Times New Roman"/>
            <w:sz w:val="24"/>
          </w:rPr>
          <w:delText>Demand</w:delText>
        </w:r>
      </w:del>
      <w:r>
        <w:rPr>
          <w:rFonts w:cs="Times New Roman" w:ascii="Times New Roman" w:hAnsi="Times New Roman"/>
          <w:sz w:val="24"/>
        </w:rPr>
        <w:t xml:space="preserve"> Charge, prorated for the number of days in such month from and after the Start Date.  The </w:t>
      </w:r>
      <w:del w:id="48" w:author="gnemec" w:date="1999-09-17T16:55:00Z">
        <w:r>
          <w:rPr>
            <w:rFonts w:cs="Times New Roman" w:ascii="Times New Roman" w:hAnsi="Times New Roman"/>
            <w:sz w:val="24"/>
          </w:rPr>
          <w:delText>AnnualDemand Charge includesall</w:delText>
        </w:r>
      </w:del>
      <w:ins w:id="49" w:author="gnemec" w:date="1999-09-17T16:55:00Z">
        <w:r>
          <w:rPr>
            <w:rFonts w:cs="Times New Roman" w:ascii="Times New Roman" w:hAnsi="Times New Roman"/>
            <w:sz w:val="24"/>
          </w:rPr>
          <w:t>Annual Charge includes all</w:t>
        </w:r>
      </w:ins>
      <w:r>
        <w:rPr>
          <w:rFonts w:cs="Times New Roman" w:ascii="Times New Roman" w:hAnsi="Times New Roman"/>
          <w:sz w:val="24"/>
        </w:rPr>
        <w:t xml:space="preserve"> local, state and federal taxes.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Compression Services</w:t>
      </w:r>
      <w:del w:id="50" w:author="gnemec" w:date="1999-09-17T16:55:00Z">
        <w:r>
          <w:rPr>
            <w:rFonts w:cs="Times New Roman" w:ascii="Times New Roman" w:hAnsi="Times New Roman"/>
            <w:sz w:val="24"/>
            <w:u w:val="single"/>
          </w:rPr>
          <w:delText>Compression Service</w:delText>
        </w:r>
      </w:del>
      <w:r>
        <w:rPr>
          <w:rFonts w:cs="Times New Roman" w:ascii="Times New Roman" w:hAnsi="Times New Roman"/>
          <w:sz w:val="24"/>
          <w:u w:val="single"/>
        </w:rPr>
        <w:t xml:space="preserve"> Charge</w:t>
      </w:r>
      <w:r>
        <w:rPr>
          <w:rFonts w:cs="Times New Roman" w:ascii="Times New Roman" w:hAnsi="Times New Roman"/>
          <w:sz w:val="24"/>
        </w:rPr>
        <w:t>.  In addition to the Annual</w:t>
      </w:r>
      <w:del w:id="51" w:author="gnemec" w:date="1999-09-17T16:55:00Z">
        <w:r>
          <w:rPr>
            <w:rFonts w:cs="Times New Roman" w:ascii="Times New Roman" w:hAnsi="Times New Roman"/>
            <w:sz w:val="24"/>
          </w:rPr>
          <w:delText>Demand</w:delText>
        </w:r>
      </w:del>
      <w:r>
        <w:rPr>
          <w:rFonts w:cs="Times New Roman" w:ascii="Times New Roman" w:hAnsi="Times New Roman"/>
          <w:sz w:val="24"/>
        </w:rPr>
        <w:t xml:space="preserve"> Charge, Customer shall pay ECS a monthly Compression Services Charge</w:t>
      </w:r>
      <w:del w:id="52" w:author="gnemec" w:date="1999-09-17T16:55:00Z">
        <w:r>
          <w:rPr>
            <w:rFonts w:cs="Times New Roman" w:ascii="Times New Roman" w:hAnsi="Times New Roman"/>
            <w:sz w:val="24"/>
          </w:rPr>
          <w:delText>of $0.1161 per horsepower-hourin MMBtus of natural gas ("Fuel Gas")</w:delText>
        </w:r>
      </w:del>
      <w:r>
        <w:rPr>
          <w:rFonts w:cs="Times New Roman" w:ascii="Times New Roman" w:hAnsi="Times New Roman"/>
          <w:sz w:val="24"/>
        </w:rPr>
        <w:t xml:space="preserve"> based upon the amount of Shaft Energy (other than </w:t>
      </w:r>
      <w:del w:id="53" w:author="gnemec" w:date="1999-09-17T16:55:00Z">
        <w:r>
          <w:rPr>
            <w:rFonts w:cs="Times New Roman" w:ascii="Times New Roman" w:hAnsi="Times New Roman"/>
            <w:sz w:val="24"/>
          </w:rPr>
          <w:delText>Buy Throughbuy-</w:delText>
        </w:r>
      </w:del>
      <w:ins w:id="54" w:author="gnemec" w:date="1999-09-17T16:55:00Z">
        <w:r>
          <w:rPr>
            <w:rFonts w:cs="Times New Roman" w:ascii="Times New Roman" w:hAnsi="Times New Roman"/>
            <w:sz w:val="24"/>
          </w:rPr>
          <w:t xml:space="preserve">buy </w:t>
        </w:r>
      </w:ins>
      <w:r>
        <w:rPr>
          <w:rFonts w:cs="Times New Roman" w:ascii="Times New Roman" w:hAnsi="Times New Roman"/>
          <w:sz w:val="24"/>
        </w:rPr>
        <w:t>through Shaft Energy) actually delivered to Customer each month pursuant to this</w:t>
      </w:r>
      <w:del w:id="55" w:author="gnemec" w:date="1999-09-17T16:55:00Z">
        <w:r>
          <w:rPr>
            <w:rFonts w:cs="Times New Roman" w:ascii="Times New Roman" w:hAnsi="Times New Roman"/>
            <w:sz w:val="24"/>
          </w:rPr>
          <w:delText>Agreement and the Bloomfield Compression Services</w:delText>
        </w:r>
      </w:del>
      <w:r>
        <w:rPr>
          <w:rFonts w:cs="Times New Roman" w:ascii="Times New Roman" w:hAnsi="Times New Roman"/>
          <w:sz w:val="24"/>
        </w:rPr>
        <w:t xml:space="preserve"> Agreement. </w:t>
      </w:r>
      <w:del w:id="56" w:author="gnemec" w:date="1999-09-17T16:55:00Z">
        <w:r>
          <w:rPr>
            <w:rFonts w:cs="Times New Roman" w:ascii="Times New Roman" w:hAnsi="Times New Roman"/>
            <w:sz w:val="24"/>
          </w:rPr>
          <w:delText xml:space="preserve">Additionally a volumetric gas payment in MMBtus of natural gas (“Fuel Gas”) based on a Btu rate of 6,990 Btu per horsepower-hour delivered at the Delivery Points defined onSchedule I of this agreement. </w:delText>
        </w:r>
      </w:del>
      <w:r>
        <w:rPr>
          <w:rFonts w:cs="Times New Roman" w:ascii="Times New Roman" w:hAnsi="Times New Roman"/>
          <w:sz w:val="24"/>
        </w:rPr>
        <w:t xml:space="preserve"> The Compression Services Charge</w:t>
      </w:r>
      <w:del w:id="57" w:author="gnemec" w:date="1999-09-17T16:55:00Z">
        <w:r>
          <w:rPr>
            <w:rFonts w:cs="Times New Roman" w:ascii="Times New Roman" w:hAnsi="Times New Roman"/>
            <w:sz w:val="24"/>
          </w:rPr>
          <w:delText>Service Charges</w:delText>
        </w:r>
      </w:del>
      <w:r>
        <w:rPr>
          <w:rFonts w:cs="Times New Roman" w:ascii="Times New Roman" w:hAnsi="Times New Roman"/>
          <w:sz w:val="24"/>
        </w:rPr>
        <w:t xml:space="preserve"> shall be calculated as follows:</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 xml:space="preserve">The monthly Compression Services Charge for each month shall be </w:t>
      </w:r>
      <w:ins w:id="58" w:author="gnemec" w:date="1999-09-17T16:55:00Z">
        <w:r>
          <w:rPr/>
          <w:t xml:space="preserve">a value equivalent to </w:t>
        </w:r>
      </w:ins>
      <w:r>
        <w:rPr/>
        <w:t>the product of</w:t>
      </w:r>
      <w:del w:id="59" w:author="gnemec" w:date="1999-09-17T16:55:00Z">
        <w:r>
          <w:rPr/>
          <w:delText xml:space="preserve">Conversion Factor for the second month preceding the month for which the Compression Services Charge is being calculated (based on the Load Factor for such month, as set forth in the table in </w:delText>
        </w:r>
      </w:del>
      <w:del w:id="60" w:author="gnemec" w:date="1999-09-17T16:55:00Z">
        <w:r>
          <w:rPr>
            <w:u w:val="single"/>
          </w:rPr>
          <w:delText>Exhibit "B"</w:delText>
        </w:r>
      </w:del>
      <w:del w:id="61" w:author="gnemec" w:date="1999-09-17T16:55:00Z">
        <w:r>
          <w:rPr/>
          <w:delText>), multiplied by</w:delText>
        </w:r>
      </w:del>
      <w:r>
        <w:rPr/>
        <w:t xml:space="preserve"> the aggregate amount of Shaft Energy, including</w:t>
      </w:r>
      <w:del w:id="62" w:author="gnemec" w:date="1999-09-17T16:55:00Z">
        <w:r>
          <w:rPr/>
          <w:delText>Energy (including</w:delText>
        </w:r>
      </w:del>
      <w:r>
        <w:rPr/>
        <w:t xml:space="preserve"> all Equivalent HP-hours,</w:t>
      </w:r>
      <w:del w:id="63" w:author="gnemec" w:date="1999-09-17T16:55:00Z">
        <w:r>
          <w:rPr/>
          <w:delText>HP-hours)</w:delText>
        </w:r>
      </w:del>
      <w:r>
        <w:rPr/>
        <w:t xml:space="preserve"> delivered to Customer during the second month preceding the month for which the Compression Services Charge is being calculated, </w:t>
      </w:r>
      <w:del w:id="64" w:author="gnemec" w:date="1999-09-17T16:55:00Z">
        <w:r>
          <w:rPr/>
          <w:delText xml:space="preserve">further </w:delText>
        </w:r>
      </w:del>
      <w:r>
        <w:rPr/>
        <w:t xml:space="preserve">multiplied by </w:t>
      </w:r>
      <w:del w:id="65" w:author="gnemec" w:date="1999-09-17T16:55:00Z">
        <w:r>
          <w:rPr/>
          <w:delText>1.0131.</w:delText>
        </w:r>
      </w:del>
      <w:ins w:id="66" w:author="gnemec" w:date="1999-09-17T16:55:00Z">
        <w:r>
          <w:rPr/>
          <w:t>$_______ per HP-hr.</w:t>
        </w:r>
      </w:ins>
      <w:r>
        <w:rPr/>
        <w:t xml:space="preserve">  For example, the monthly Compression Services Charge for May shall be based on the </w:t>
      </w:r>
      <w:del w:id="67" w:author="gnemec" w:date="1999-09-17T16:55:00Z">
        <w:r>
          <w:rPr/>
          <w:delText>HP-hours and Conversion Factor</w:delText>
        </w:r>
      </w:del>
      <w:ins w:id="68" w:author="gnemec" w:date="1999-09-17T16:55:00Z">
        <w:r>
          <w:rPr/>
          <w:t>aggregate amount of Shaft Energy</w:t>
        </w:r>
      </w:ins>
      <w:r>
        <w:rPr/>
        <w:t xml:space="preserve"> for the preceding March.</w:t>
      </w:r>
    </w:p>
    <w:p>
      <w:pPr>
        <w:pStyle w:val="BodyTextIndent"/>
        <w:widowControl/>
        <w:tabs>
          <w:tab w:val="clear" w:pos="720"/>
          <w:tab w:val="left" w:pos="1890" w:leader="none"/>
        </w:tabs>
        <w:ind w:start="1440" w:end="0"/>
        <w:rPr/>
      </w:pPr>
      <w:r>
        <w:rPr/>
      </w:r>
    </w:p>
    <w:p>
      <w:pPr>
        <w:pStyle w:val="BodyTextIndent"/>
        <w:widowControl/>
        <w:numPr>
          <w:ilvl w:val="0"/>
          <w:numId w:val="2"/>
        </w:numPr>
        <w:tabs>
          <w:tab w:val="clear" w:pos="720"/>
          <w:tab w:val="left" w:pos="1440" w:leader="none"/>
        </w:tabs>
        <w:ind w:hanging="720" w:start="1440" w:end="0"/>
        <w:rPr/>
      </w:pPr>
      <w:r>
        <w:rPr/>
        <w:t>The amount of Shaft Energy actually delivered to Customer each month shall be equal to the product of (i) the amount of kWh consumed by the Compressor Motor during such month, as measured by the Primary Meter times (ii) 1.341.</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Adjustments to Energy Pricing</w:t>
      </w:r>
      <w:r>
        <w:rPr>
          <w:rFonts w:cs="Times New Roman" w:ascii="Times New Roman" w:hAnsi="Times New Roman"/>
          <w:sz w:val="24"/>
        </w:rPr>
        <w:t>.  The parties acknowledge that the Compression Services Charge was determined based on the price of electric energy to be purchased by ECS from the CDEC or the Utility which is, in turn, based on the price of electric energy CDEC or the Utility is to purchase from its wholesale supplier of electric energy (the "</w:t>
      </w:r>
      <w:r>
        <w:rPr>
          <w:rFonts w:cs="Times New Roman" w:ascii="Times New Roman" w:hAnsi="Times New Roman"/>
          <w:sz w:val="24"/>
          <w:u w:val="single"/>
        </w:rPr>
        <w:t>Wholesale Supplier</w:t>
      </w:r>
      <w:r>
        <w:rPr>
          <w:rFonts w:cs="Times New Roman" w:ascii="Times New Roman" w:hAnsi="Times New Roman"/>
          <w:sz w:val="24"/>
        </w:rPr>
        <w:t>").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pPr>
      <w:r>
        <w:rPr>
          <w:rFonts w:cs="Times New Roman" w:ascii="Times New Roman" w:hAnsi="Times New Roman"/>
          <w:sz w:val="24"/>
        </w:rPr>
        <w:t xml:space="preserve">(a) </w:t>
        <w:tab/>
        <w:t>If the electric energy price ECS pays the CDEC under the No. 21 Schedule or the Utility under the Alternative Schedule increases</w:t>
      </w:r>
      <w:del w:id="69" w:author="gnemec" w:date="1999-09-17T16:55:00Z">
        <w:r>
          <w:rPr>
            <w:rFonts w:cs="Times New Roman" w:ascii="Times New Roman" w:hAnsi="Times New Roman"/>
            <w:sz w:val="24"/>
          </w:rPr>
          <w:delText>increase</w:delText>
        </w:r>
      </w:del>
      <w:r>
        <w:rPr>
          <w:rFonts w:cs="Times New Roman" w:ascii="Times New Roman" w:hAnsi="Times New Roman"/>
          <w:sz w:val="24"/>
        </w:rPr>
        <w:t xml:space="preserve"> as a result of an increase</w:t>
      </w:r>
      <w:del w:id="70" w:author="gnemec" w:date="1999-09-17T16:55:00Z">
        <w:r>
          <w:rPr>
            <w:rFonts w:cs="Times New Roman" w:ascii="Times New Roman" w:hAnsi="Times New Roman"/>
            <w:sz w:val="24"/>
          </w:rPr>
          <w:delText>s</w:delText>
        </w:r>
      </w:del>
      <w:r>
        <w:rPr>
          <w:rFonts w:cs="Times New Roman" w:ascii="Times New Roman" w:hAnsi="Times New Roman"/>
          <w:sz w:val="24"/>
        </w:rPr>
        <w:t xml:space="preserve"> in the price the Wholesale Supplier charges CDEC or the Utility for electric energy, then ECS shall notify Customer of such increase</w:t>
      </w:r>
      <w:del w:id="71" w:author="gnemec" w:date="1999-09-17T16:55:00Z">
        <w:r>
          <w:rPr>
            <w:rFonts w:cs="Times New Roman" w:ascii="Times New Roman" w:hAnsi="Times New Roman"/>
            <w:sz w:val="24"/>
          </w:rPr>
          <w:delText>s</w:delText>
        </w:r>
      </w:del>
      <w:r>
        <w:rPr>
          <w:rFonts w:cs="Times New Roman" w:ascii="Times New Roman" w:hAnsi="Times New Roman"/>
          <w:sz w:val="24"/>
        </w:rPr>
        <w:t xml:space="preserve"> and ECS, at Customer's option specified in writing, shall either (i) adjust the Compression </w:t>
      </w:r>
      <w:del w:id="72" w:author="gnemec" w:date="1999-09-17T16:55:00Z">
        <w:r>
          <w:rPr>
            <w:rFonts w:cs="Times New Roman" w:ascii="Times New Roman" w:hAnsi="Times New Roman"/>
            <w:sz w:val="24"/>
          </w:rPr>
          <w:delText>Conversion Factor,</w:delText>
        </w:r>
      </w:del>
      <w:r>
        <w:rPr>
          <w:rFonts w:cs="Times New Roman" w:ascii="Times New Roman" w:hAnsi="Times New Roman"/>
          <w:sz w:val="24"/>
        </w:rPr>
        <w:t>Services Charge, in a written notice to Customer, to reflect the increase in price or (ii) invoice Customer for a cash payment for the incremental increase in the price of energy.  If the price ECS pays decreases as a result in a decrease in the price the Wholesale Supplier charges CDEC or the Utility, ECS and Customer shall mutually agree in writing on an adjusted Co</w:t>
      </w:r>
      <w:del w:id="73" w:author="gnemec" w:date="1999-09-17T16:55:00Z">
        <w:r>
          <w:rPr>
            <w:rFonts w:cs="Times New Roman" w:ascii="Times New Roman" w:hAnsi="Times New Roman"/>
            <w:sz w:val="24"/>
          </w:rPr>
          <w:delText>nversion FactorCo</w:delText>
        </w:r>
      </w:del>
      <w:r>
        <w:rPr>
          <w:rFonts w:cs="Times New Roman" w:ascii="Times New Roman" w:hAnsi="Times New Roman"/>
          <w:sz w:val="24"/>
        </w:rPr>
        <w:t>mpression Services Charge which reflects the incremental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pPr>
      <w:r>
        <w:rPr>
          <w:rFonts w:cs="Times New Roman" w:ascii="Times New Roman" w:hAnsi="Times New Roman"/>
          <w:sz w:val="24"/>
        </w:rPr>
        <w:t>(b)</w:t>
        <w:tab/>
        <w:t>If ECS is charged for additional charges by</w:t>
      </w:r>
      <w:ins w:id="74" w:author="gnemec" w:date="1999-09-17T16:55:00Z">
        <w:r>
          <w:rPr>
            <w:rFonts w:cs="Times New Roman" w:ascii="Times New Roman" w:hAnsi="Times New Roman"/>
            <w:sz w:val="24"/>
          </w:rPr>
          <w:t xml:space="preserve"> </w:t>
        </w:r>
      </w:ins>
      <w:r>
        <w:rPr>
          <w:rFonts w:cs="Times New Roman" w:ascii="Times New Roman" w:hAnsi="Times New Roman"/>
          <w:sz w:val="24"/>
        </w:rPr>
        <w:t>CDEC under the No. 21 Schedule or the Utility under the Alternative Schedule as a result of additional charges imposed upon CDEC or the Utility by the Wholesale Supplier, then ECS shall notify Customer of such charges and ECS shall invoice Customer for a cash payment for the additional charges.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del w:id="78" w:author="gnemec" w:date="1999-09-17T16:55:00Z"/>
        </w:rPr>
      </w:pPr>
      <w:del w:id="75" w:author="gnemec" w:date="1999-09-17T16:55:00Z">
        <w:r>
          <w:rPr>
            <w:rFonts w:cs="Times New Roman" w:ascii="Times New Roman" w:hAnsi="Times New Roman"/>
            <w:sz w:val="24"/>
          </w:rPr>
          <w:delText>3.5</w:delText>
          <w:tab/>
        </w:r>
      </w:del>
      <w:del w:id="76" w:author="gnemec" w:date="1999-09-17T16:55:00Z">
        <w:r>
          <w:rPr>
            <w:rFonts w:cs="Times New Roman" w:ascii="Times New Roman" w:hAnsi="Times New Roman"/>
            <w:sz w:val="24"/>
            <w:u w:val="single"/>
          </w:rPr>
          <w:delText>Delivery of Fuel Gas</w:delText>
        </w:r>
      </w:del>
      <w:del w:id="77" w:author="gnemec" w:date="1999-09-17T16:55:00Z">
        <w:r>
          <w:rPr>
            <w:rFonts w:cs="Times New Roman" w:ascii="Times New Roman" w:hAnsi="Times New Roman"/>
            <w:sz w:val="24"/>
          </w:rPr>
          <w:delText>.  No later than the tenth Business Day prior to the end of each month, ECS shall send Customer a written notice specifying in reasonable detail the Compression Services Charge payable, and the equivalent amount of Fuel Gas to be delivered, to ECS for the immediately succeeding month.  The monthly Compression Services Charge shall be delivered to ECS in equal daily installments unless otherwise stipulated.  ECS shall take receipt of the monthly Compression Services Charge at the delivery points listed on Schedule I attached hereto or other such delivery point(s) as ECS and Customer may mutually agree upon in writing.  The provisions of Customer's Tariff shall govern the delivery and receipt of the Fuel Gas to the extent any of such provisions are not provided for in this Agreement.</w:delText>
        </w:r>
      </w:del>
    </w:p>
    <w:p>
      <w:pPr>
        <w:pStyle w:val="Normal"/>
        <w:tabs>
          <w:tab w:val="left" w:pos="720" w:leader="none"/>
        </w:tabs>
        <w:jc w:val="both"/>
        <w:rPr>
          <w:rFonts w:ascii="Times New Roman" w:hAnsi="Times New Roman" w:cs="Times New Roman"/>
          <w:sz w:val="24"/>
          <w:del w:id="80" w:author="gnemec" w:date="1999-09-17T16:55:00Z"/>
        </w:rPr>
      </w:pPr>
      <w:del w:id="79" w:author="gnemec" w:date="1999-09-17T16:55:00Z">
        <w:r>
          <w:rPr>
            <w:rFonts w:cs="Times New Roman" w:ascii="Times New Roman" w:hAnsi="Times New Roman"/>
            <w:sz w:val="24"/>
          </w:rPr>
        </w:r>
      </w:del>
    </w:p>
    <w:p>
      <w:pPr>
        <w:pStyle w:val="Normal"/>
        <w:tabs>
          <w:tab w:val="left" w:pos="720" w:leader="none"/>
        </w:tabs>
        <w:ind w:firstLine="720" w:end="0"/>
        <w:jc w:val="both"/>
        <w:rPr/>
      </w:pPr>
      <w:del w:id="81" w:author="gnemec" w:date="1999-09-17T16:55:00Z">
        <w:r>
          <w:rPr>
            <w:rFonts w:cs="Times New Roman" w:ascii="Times New Roman" w:hAnsi="Times New Roman"/>
            <w:sz w:val="24"/>
          </w:rPr>
          <w:delText>3.6</w:delText>
        </w:r>
      </w:del>
      <w:ins w:id="82" w:author="gnemec" w:date="1999-09-17T16:55:00Z">
        <w:r>
          <w:rPr>
            <w:rFonts w:cs="Times New Roman" w:ascii="Times New Roman" w:hAnsi="Times New Roman"/>
            <w:sz w:val="24"/>
          </w:rPr>
          <w:t>3.5</w:t>
        </w:r>
      </w:ins>
      <w:r>
        <w:rPr>
          <w:rFonts w:cs="Times New Roman" w:ascii="Times New Roman" w:hAnsi="Times New Roman"/>
          <w:sz w:val="24"/>
        </w:rPr>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CDEC or the Utility for power factor correction and/or required to install additional equipment relating to the Compressor Motor to ensure a power factor of at least 95%, Customer will reimburse ECS for the actual expenses incurred by ECS in that regard within ten (10) days of receipt of an invoice from ECS.  </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r>
      <w:del w:id="83" w:author="gnemec" w:date="1999-09-17T16:55:00Z">
        <w:r>
          <w:rPr>
            <w:rFonts w:cs="Times New Roman" w:ascii="Times New Roman" w:hAnsi="Times New Roman"/>
            <w:sz w:val="24"/>
          </w:rPr>
          <w:delText>3.7</w:delText>
        </w:r>
      </w:del>
      <w:ins w:id="84" w:author="gnemec" w:date="1999-09-17T16:55:00Z">
        <w:r>
          <w:rPr>
            <w:rFonts w:cs="Times New Roman" w:ascii="Times New Roman" w:hAnsi="Times New Roman"/>
            <w:sz w:val="24"/>
          </w:rPr>
          <w:t>3.6</w:t>
        </w:r>
      </w:ins>
      <w:r>
        <w:rPr>
          <w:rFonts w:cs="Times New Roman" w:ascii="Times New Roman" w:hAnsi="Times New Roman"/>
          <w:sz w:val="24"/>
        </w:rPr>
        <w:t xml:space="preserve"> </w:t>
        <w:tab/>
      </w:r>
      <w:r>
        <w:rPr>
          <w:rFonts w:cs="Times New Roman" w:ascii="Times New Roman" w:hAnsi="Times New Roman"/>
          <w:sz w:val="24"/>
          <w:u w:val="single"/>
        </w:rPr>
        <w:t>Customer Rebate.</w:t>
      </w:r>
      <w:r>
        <w:rPr>
          <w:rFonts w:cs="Times New Roman" w:ascii="Times New Roman" w:hAnsi="Times New Roman"/>
          <w:sz w:val="24"/>
        </w:rPr>
        <w:t xml:space="preserve">  </w:t>
      </w:r>
      <w:del w:id="85" w:author="gnemec" w:date="1999-09-17T16:55:00Z">
        <w:r>
          <w:rPr>
            <w:rFonts w:cs="Times New Roman" w:ascii="Times New Roman" w:hAnsi="Times New Roman"/>
            <w:sz w:val="24"/>
          </w:rPr>
          <w:delText>Under</w:delText>
        </w:r>
      </w:del>
      <w:ins w:id="86" w:author="gnemec" w:date="1999-09-17T16:55:00Z">
        <w:r>
          <w:rPr>
            <w:rFonts w:cs="Times New Roman" w:ascii="Times New Roman" w:hAnsi="Times New Roman"/>
            <w:sz w:val="24"/>
          </w:rPr>
          <w:t>ECS shall use its good faith efforts to negotiate with CDEC a coincidental peak avoidance structure to be included in</w:t>
        </w:r>
      </w:ins>
      <w:r>
        <w:rPr>
          <w:rFonts w:cs="Times New Roman" w:ascii="Times New Roman" w:hAnsi="Times New Roman"/>
          <w:sz w:val="24"/>
        </w:rPr>
        <w:t xml:space="preserve"> the terms of the No. 21 </w:t>
      </w:r>
      <w:del w:id="87" w:author="gnemec" w:date="1999-09-17T16:55:00Z">
        <w:r>
          <w:rPr>
            <w:rFonts w:cs="Times New Roman" w:ascii="Times New Roman" w:hAnsi="Times New Roman"/>
            <w:sz w:val="24"/>
          </w:rPr>
          <w:delText>Schedule,proposed terms from CDEC, ECS will have</w:delText>
        </w:r>
      </w:del>
      <w:ins w:id="88" w:author="gnemec" w:date="1999-09-17T16:55:00Z">
        <w:r>
          <w:rPr>
            <w:rFonts w:cs="Times New Roman" w:ascii="Times New Roman" w:hAnsi="Times New Roman"/>
            <w:sz w:val="24"/>
          </w:rPr>
          <w:t>Schedule, which would provide to ECS</w:t>
        </w:r>
      </w:ins>
      <w:r>
        <w:rPr>
          <w:rFonts w:cs="Times New Roman" w:ascii="Times New Roman" w:hAnsi="Times New Roman"/>
          <w:sz w:val="24"/>
        </w:rPr>
        <w:t xml:space="preserve"> the opportunity to avoid certain coincidental peak demand charges. </w:t>
      </w:r>
      <w:ins w:id="89" w:author="gnemec" w:date="1999-09-17T16:55:00Z">
        <w:r>
          <w:rPr>
            <w:rFonts w:cs="Times New Roman" w:ascii="Times New Roman" w:hAnsi="Times New Roman"/>
            <w:sz w:val="24"/>
          </w:rPr>
          <w:t xml:space="preserve">Based upon existing negotiations between CDEC and ECS, such rebate is currently proposed to be calculated in accordance with </w:t>
        </w:r>
      </w:ins>
      <w:ins w:id="90" w:author="gnemec" w:date="1999-09-17T16:55:00Z">
        <w:r>
          <w:rPr>
            <w:rFonts w:cs="Times New Roman" w:ascii="Times New Roman" w:hAnsi="Times New Roman"/>
            <w:sz w:val="24"/>
            <w:u w:val="single"/>
          </w:rPr>
          <w:t>Exhibit "A"</w:t>
        </w:r>
      </w:ins>
      <w:ins w:id="91" w:author="gnemec" w:date="1999-09-17T16:55:00Z">
        <w:r>
          <w:rPr>
            <w:rFonts w:cs="Times New Roman" w:ascii="Times New Roman" w:hAnsi="Times New Roman"/>
            <w:sz w:val="24"/>
          </w:rPr>
          <w:t xml:space="preserve"> hereto or on terms more favorable to ECS and Customer (the "</w:t>
        </w:r>
      </w:ins>
      <w:ins w:id="92" w:author="gnemec" w:date="1999-09-17T16:55:00Z">
        <w:r>
          <w:rPr>
            <w:rFonts w:cs="Times New Roman" w:ascii="Times New Roman" w:hAnsi="Times New Roman"/>
            <w:sz w:val="24"/>
            <w:u w:val="single"/>
          </w:rPr>
          <w:t>Rebate Structure</w:t>
        </w:r>
      </w:ins>
      <w:ins w:id="93" w:author="gnemec" w:date="1999-09-17T16:55:00Z">
        <w:r>
          <w:rPr>
            <w:rFonts w:cs="Times New Roman" w:ascii="Times New Roman" w:hAnsi="Times New Roman"/>
            <w:sz w:val="24"/>
          </w:rPr>
          <w:t>")</w:t>
        </w:r>
      </w:ins>
      <w:ins w:id="94" w:author="gnemec" w:date="1999-09-17T16:55:00Z">
        <w:r>
          <w:rPr>
            <w:rFonts w:cs="Times New Roman" w:ascii="Times New Roman" w:hAnsi="Times New Roman"/>
            <w:b/>
            <w:sz w:val="24"/>
          </w:rPr>
          <w:t>.</w:t>
        </w:r>
      </w:ins>
      <w:ins w:id="95" w:author="gnemec" w:date="1999-09-17T16:55:00Z">
        <w:r>
          <w:rPr>
            <w:rFonts w:cs="Times New Roman" w:ascii="Times New Roman" w:hAnsi="Times New Roman"/>
            <w:sz w:val="24"/>
          </w:rPr>
          <w:t xml:space="preserve">    </w:t>
        </w:r>
      </w:ins>
      <w:r>
        <w:rPr>
          <w:rFonts w:cs="Times New Roman" w:ascii="Times New Roman" w:hAnsi="Times New Roman"/>
          <w:sz w:val="24"/>
        </w:rPr>
        <w:t>Customer shall receive a quarterly rebate during the Contract Year based on Customer</w:t>
      </w:r>
      <w:del w:id="96" w:author="gnemec" w:date="1999-09-17T16:55:00Z">
        <w:r>
          <w:rPr>
            <w:rFonts w:cs="Times New Roman" w:ascii="Times New Roman" w:hAnsi="Times New Roman"/>
            <w:sz w:val="24"/>
          </w:rPr>
          <w:delText>the Customers</w:delText>
        </w:r>
      </w:del>
      <w:r>
        <w:rPr>
          <w:rFonts w:cs="Times New Roman" w:ascii="Times New Roman" w:hAnsi="Times New Roman"/>
          <w:sz w:val="24"/>
        </w:rPr>
        <w:t xml:space="preserve"> curtailment of Shaft Energy required for the Compressor which results in the actual avoidance of those coincidental peak demand charges as billed by </w:t>
      </w:r>
      <w:del w:id="97" w:author="gnemec" w:date="1999-09-17T16:55:00Z">
        <w:r>
          <w:rPr>
            <w:rFonts w:cs="Times New Roman" w:ascii="Times New Roman" w:hAnsi="Times New Roman"/>
            <w:sz w:val="24"/>
          </w:rPr>
          <w:delText xml:space="preserve">CDEC. Such rebate shall be calculated in accordance with </w:delText>
        </w:r>
      </w:del>
      <w:del w:id="98" w:author="gnemec" w:date="1999-09-17T16:55:00Z">
        <w:r>
          <w:rPr>
            <w:rFonts w:cs="Times New Roman" w:ascii="Times New Roman" w:hAnsi="Times New Roman"/>
            <w:sz w:val="24"/>
            <w:u w:val="single"/>
          </w:rPr>
          <w:delText xml:space="preserve">Exhibit </w:delText>
        </w:r>
      </w:del>
      <w:ins w:id="99" w:author="gnemec" w:date="1999-09-17T16:55:00Z">
        <w:r>
          <w:rPr>
            <w:rFonts w:cs="Times New Roman" w:ascii="Times New Roman" w:hAnsi="Times New Roman"/>
            <w:sz w:val="24"/>
          </w:rPr>
          <w:t>CDEC under such coincidental peak avoidance structure.</w:t>
        </w:r>
      </w:ins>
      <w:r>
        <w:rPr>
          <w:rFonts w:cs="Times New Roman" w:ascii="Times New Roman" w:hAnsi="Times New Roman"/>
          <w:sz w:val="24"/>
        </w:rPr>
        <w:t xml:space="preserve"> </w:t>
      </w:r>
      <w:del w:id="100" w:author="gnemec" w:date="1999-09-17T16:55:00Z">
        <w:r>
          <w:rPr>
            <w:rFonts w:cs="Times New Roman" w:ascii="Times New Roman" w:hAnsi="Times New Roman"/>
            <w:sz w:val="24"/>
            <w:u w:val="single"/>
          </w:rPr>
          <w:delText>"C"</w:delText>
        </w:r>
      </w:del>
      <w:del w:id="101" w:author="gnemec" w:date="1999-09-17T16:55:00Z">
        <w:r>
          <w:rPr>
            <w:rFonts w:cs="Times New Roman" w:ascii="Times New Roman" w:hAnsi="Times New Roman"/>
            <w:sz w:val="24"/>
          </w:rPr>
          <w:delText xml:space="preserve"> hereto. </w:delText>
        </w:r>
      </w:del>
      <w:r>
        <w:rPr>
          <w:rFonts w:cs="Times New Roman" w:ascii="Times New Roman" w:hAnsi="Times New Roman"/>
          <w:sz w:val="24"/>
        </w:rPr>
        <w:t xml:space="preserve"> Such rebate shall be paid within 90 days of the end of each quarter during the Contract Year. </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4</w:t>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TERMS OF PAYMENT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864" w:leader="none"/>
          <w:tab w:val="left" w:pos="1440" w:leader="none"/>
        </w:tabs>
        <w:rPr/>
      </w:pPr>
      <w:r>
        <w:rPr/>
        <w:t>4.1.</w:t>
        <w:tab/>
        <w:t>Invoices.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(a)</w:t>
        <w:tab/>
        <w:t>For each calendar month, ECS shall deliver to Customer within 10 days following the last day of such month, an invoice for the monthly installment of the Annual</w:t>
      </w:r>
      <w:del w:id="102" w:author="gnemec" w:date="1999-09-17T16:55:00Z">
        <w:r>
          <w:rPr>
            <w:rFonts w:cs="Times New Roman" w:ascii="Times New Roman" w:hAnsi="Times New Roman"/>
            <w:sz w:val="24"/>
          </w:rPr>
          <w:delText>Demand</w:delText>
        </w:r>
      </w:del>
      <w:r>
        <w:rPr>
          <w:rFonts w:cs="Times New Roman" w:ascii="Times New Roman" w:hAnsi="Times New Roman"/>
          <w:sz w:val="24"/>
        </w:rPr>
        <w:t xml:space="preserve"> Charge.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ins w:id="104" w:author="gnemec" w:date="1999-09-17T16:55:00Z"/>
        </w:rPr>
      </w:pPr>
      <w:ins w:id="103" w:author="gnemec" w:date="1999-09-17T16:55:00Z">
        <w:r>
          <w:rPr>
            <w:rFonts w:cs="Times New Roman" w:ascii="Times New Roman" w:hAnsi="Times New Roman"/>
            <w:sz w:val="24"/>
          </w:rPr>
          <w:t>(b)</w:t>
          <w:tab/>
          <w:t>No later than the tenth Business Day prior to the end of each month, ECS shall send Customer a written invoice specifying the Compression Services Charge payable to ECS.</w:t>
        </w:r>
      </w:ins>
    </w:p>
    <w:p>
      <w:pPr>
        <w:pStyle w:val="Normal"/>
        <w:tabs>
          <w:tab w:val="clear" w:pos="720"/>
          <w:tab w:val="left" w:pos="1440" w:leader="none"/>
        </w:tabs>
        <w:ind w:hanging="720" w:end="0"/>
        <w:jc w:val="both"/>
        <w:rPr>
          <w:rFonts w:ascii="Times New Roman" w:hAnsi="Times New Roman" w:cs="Times New Roman"/>
          <w:sz w:val="24"/>
          <w:ins w:id="106" w:author="gnemec" w:date="1999-09-17T16:55:00Z"/>
        </w:rPr>
      </w:pPr>
      <w:ins w:id="105" w:author="gnemec" w:date="1999-09-17T16:55:00Z">
        <w:r>
          <w:rPr>
            <w:rFonts w:cs="Times New Roman" w:ascii="Times New Roman" w:hAnsi="Times New Roman"/>
            <w:sz w:val="24"/>
          </w:rPr>
        </w:r>
      </w:ins>
    </w:p>
    <w:p>
      <w:pPr>
        <w:pStyle w:val="Normal"/>
        <w:tabs>
          <w:tab w:val="clear" w:pos="720"/>
          <w:tab w:val="left" w:pos="1440" w:leader="none"/>
        </w:tabs>
        <w:ind w:hanging="720" w:start="1440" w:end="0"/>
        <w:jc w:val="both"/>
        <w:rPr/>
      </w:pPr>
      <w:del w:id="107" w:author="gnemec" w:date="1999-09-17T16:55:00Z">
        <w:r>
          <w:rPr>
            <w:rFonts w:cs="Times New Roman" w:ascii="Times New Roman" w:hAnsi="Times New Roman"/>
            <w:sz w:val="24"/>
          </w:rPr>
          <w:delText>(b)</w:delText>
        </w:r>
      </w:del>
      <w:ins w:id="108" w:author="gnemec" w:date="1999-09-17T16:55:00Z">
        <w:r>
          <w:rPr>
            <w:rFonts w:cs="Times New Roman" w:ascii="Times New Roman" w:hAnsi="Times New Roman"/>
            <w:sz w:val="24"/>
          </w:rPr>
          <w:t>(c)</w:t>
        </w:r>
      </w:ins>
      <w:r>
        <w:rPr>
          <w:rFonts w:cs="Times New Roman" w:ascii="Times New Roman" w:hAnsi="Times New Roman"/>
          <w:sz w:val="24"/>
        </w:rPr>
        <w:tab/>
        <w:t>Customer shall pay each invoice for the Annual</w:t>
      </w:r>
      <w:del w:id="109" w:author="gnemec" w:date="1999-09-17T16:55:00Z">
        <w:r>
          <w:rPr>
            <w:rFonts w:cs="Times New Roman" w:ascii="Times New Roman" w:hAnsi="Times New Roman"/>
            <w:sz w:val="24"/>
          </w:rPr>
          <w:delText>Demand</w:delText>
        </w:r>
      </w:del>
      <w:r>
        <w:rPr>
          <w:rFonts w:cs="Times New Roman" w:ascii="Times New Roman" w:hAnsi="Times New Roman"/>
          <w:sz w:val="24"/>
        </w:rPr>
        <w:t xml:space="preserve"> Charge by the later of the 10th day after the invoice was received or (ii) the 20th day of the calendar month in which the invoice was received, and if such day for payment is not a Business Day, then the next Business Day.  Customer shall make payment to ECS by wire transfer to the payment address set forth in Section 12.1.</w:t>
      </w:r>
    </w:p>
    <w:p>
      <w:pPr>
        <w:pStyle w:val="Normal"/>
        <w:tabs>
          <w:tab w:val="clear" w:pos="720"/>
          <w:tab w:val="left" w:pos="1440" w:leader="none"/>
          <w:tab w:val="left" w:pos="1728"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del w:id="110" w:author="gnemec" w:date="1999-09-17T16:55:00Z">
        <w:r>
          <w:rPr>
            <w:rFonts w:cs="Times New Roman" w:ascii="Times New Roman" w:hAnsi="Times New Roman"/>
            <w:sz w:val="24"/>
          </w:rPr>
          <w:delText>(c)</w:delText>
        </w:r>
      </w:del>
      <w:ins w:id="111" w:author="gnemec" w:date="1999-09-17T16:55:00Z">
        <w:r>
          <w:rPr>
            <w:rFonts w:cs="Times New Roman" w:ascii="Times New Roman" w:hAnsi="Times New Roman"/>
            <w:sz w:val="24"/>
          </w:rPr>
          <w:t>(d)</w:t>
        </w:r>
      </w:ins>
      <w:r>
        <w:rPr>
          <w:rFonts w:cs="Times New Roman" w:ascii="Times New Roman" w:hAnsi="Times New Roman"/>
          <w:sz w:val="24"/>
        </w:rPr>
        <w:tab/>
        <w:t xml:space="preserve">If any invoice is not paid when due, then interest shall accrue and be payable on such past due amount at the annual rate equal to the prime rate from time to time charged by Citibank, N.A. to responsible and substantial commercial and industrial borrowers plus 2%, or the maximum rate permitted by applicable law, whichever is less (the "Past Due Rate"); </w:t>
      </w:r>
      <w:r>
        <w:rPr>
          <w:rFonts w:cs="Times New Roman" w:ascii="Times New Roman" w:hAnsi="Times New Roman"/>
          <w:sz w:val="24"/>
          <w:u w:val="single"/>
        </w:rPr>
        <w:t>provided</w:t>
      </w:r>
      <w:r>
        <w:rPr>
          <w:rFonts w:cs="Times New Roman" w:ascii="Times New Roman" w:hAnsi="Times New Roman"/>
          <w:sz w:val="24"/>
        </w:rPr>
        <w:t>,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del w:id="112" w:author="gnemec" w:date="1999-09-17T16:55:00Z">
        <w:r>
          <w:rPr>
            <w:rFonts w:cs="Times New Roman" w:ascii="Times New Roman" w:hAnsi="Times New Roman"/>
            <w:sz w:val="24"/>
          </w:rPr>
          <w:delText>(d)</w:delText>
        </w:r>
      </w:del>
      <w:ins w:id="113" w:author="gnemec" w:date="1999-09-17T16:55:00Z">
        <w:r>
          <w:rPr>
            <w:rFonts w:cs="Times New Roman" w:ascii="Times New Roman" w:hAnsi="Times New Roman"/>
            <w:sz w:val="24"/>
          </w:rPr>
          <w:t>(e)</w:t>
        </w:r>
      </w:ins>
      <w:r>
        <w:rPr>
          <w:rFonts w:cs="Times New Roman" w:ascii="Times New Roman" w:hAnsi="Times New Roman"/>
          <w:sz w:val="24"/>
        </w:rPr>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5</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ELECTRIC ENERGY SERVICE SCHEDULES</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pPr>
      <w:r>
        <w:rPr>
          <w:rFonts w:cs="Times New Roman" w:ascii="Times New Roman" w:hAnsi="Times New Roman"/>
          <w:sz w:val="24"/>
        </w:rPr>
        <w:tab/>
        <w:tab/>
        <w:t>The Parties acknowledge that the terms and conditions of this Agreement are based upon ECS receiving electric energy service from CDEC under CDEC's</w:t>
      </w:r>
      <w:del w:id="114" w:author="gnemec" w:date="1999-09-17T16:55:00Z">
        <w:r>
          <w:rPr>
            <w:rFonts w:cs="Times New Roman" w:ascii="Times New Roman" w:hAnsi="Times New Roman"/>
            <w:sz w:val="24"/>
          </w:rPr>
          <w:delText>proposed</w:delText>
        </w:r>
      </w:del>
      <w:r>
        <w:rPr>
          <w:rFonts w:cs="Times New Roman" w:ascii="Times New Roman" w:hAnsi="Times New Roman"/>
          <w:sz w:val="24"/>
        </w:rPr>
        <w:t xml:space="preserve"> Class A Firm Power Rate Schedule No. 21 for Large Industrial Transmission Service </w:t>
      </w:r>
      <w:ins w:id="115" w:author="gnemec" w:date="1999-09-17T16:55:00Z">
        <w:r>
          <w:rPr>
            <w:rFonts w:cs="Times New Roman" w:ascii="Times New Roman" w:hAnsi="Times New Roman"/>
            <w:sz w:val="24"/>
          </w:rPr>
          <w:t xml:space="preserve">with the Rebate Structure, as it is currently proposed for approval by the New Mexico Public Utility Commission in Docket No._________ which is attached hereto as </w:t>
        </w:r>
      </w:ins>
      <w:ins w:id="116" w:author="gnemec" w:date="1999-09-17T16:55:00Z">
        <w:r>
          <w:rPr>
            <w:rFonts w:cs="Times New Roman" w:ascii="Times New Roman" w:hAnsi="Times New Roman"/>
            <w:sz w:val="24"/>
            <w:u w:val="single"/>
          </w:rPr>
          <w:t>Exhibit "B"</w:t>
        </w:r>
      </w:ins>
      <w:ins w:id="117" w:author="gnemec" w:date="1999-09-17T16:55:00Z">
        <w:r>
          <w:rPr>
            <w:rFonts w:cs="Times New Roman" w:ascii="Times New Roman" w:hAnsi="Times New Roman"/>
            <w:sz w:val="24"/>
          </w:rPr>
          <w:t xml:space="preserve"> </w:t>
        </w:r>
      </w:ins>
      <w:r>
        <w:rPr>
          <w:rFonts w:cs="Times New Roman" w:ascii="Times New Roman" w:hAnsi="Times New Roman"/>
          <w:sz w:val="24"/>
        </w:rPr>
        <w:t>(the "</w:t>
      </w:r>
      <w:r>
        <w:rPr>
          <w:rFonts w:cs="Times New Roman" w:ascii="Times New Roman" w:hAnsi="Times New Roman"/>
          <w:sz w:val="24"/>
          <w:u w:val="single"/>
        </w:rPr>
        <w:t>No. 21 Schedule</w:t>
      </w:r>
      <w:r>
        <w:rPr>
          <w:rFonts w:cs="Times New Roman" w:ascii="Times New Roman" w:hAnsi="Times New Roman"/>
          <w:sz w:val="24"/>
        </w:rPr>
        <w:t xml:space="preserve">").  If </w:t>
      </w:r>
      <w:del w:id="118" w:author="gnemec" w:date="1999-09-17T16:55:00Z">
        <w:r>
          <w:rPr>
            <w:rFonts w:cs="Times New Roman" w:ascii="Times New Roman" w:hAnsi="Times New Roman"/>
            <w:sz w:val="24"/>
          </w:rPr>
          <w:delText>by February 15,</w:delText>
        </w:r>
      </w:del>
      <w:ins w:id="119" w:author="gnemec" w:date="1999-09-17T16:55:00Z">
        <w:r>
          <w:rPr>
            <w:rFonts w:cs="Times New Roman" w:ascii="Times New Roman" w:hAnsi="Times New Roman"/>
            <w:sz w:val="24"/>
          </w:rPr>
          <w:t>on or prior to March 1,</w:t>
        </w:r>
      </w:ins>
      <w:r>
        <w:rPr>
          <w:rFonts w:cs="Times New Roman" w:ascii="Times New Roman" w:hAnsi="Times New Roman"/>
          <w:sz w:val="24"/>
        </w:rPr>
        <w:t xml:space="preserve"> 2000, the No. 21 Schedule is not available to ECS or the terms and conditions of the No. 21 Schedule, as it currently is proposed, have been materially changed, Customer may choose one of the following two options</w:t>
      </w:r>
      <w:ins w:id="120" w:author="gnemec" w:date="1999-09-17T16:55:00Z">
        <w:r>
          <w:rPr>
            <w:rFonts w:cs="Times New Roman" w:ascii="Times New Roman" w:hAnsi="Times New Roman"/>
            <w:sz w:val="24"/>
          </w:rPr>
          <w:t xml:space="preserve"> at any time prior to March 1, 2000</w:t>
        </w:r>
      </w:ins>
      <w:r>
        <w:rPr>
          <w:rFonts w:cs="Times New Roman" w:ascii="Times New Roman" w:hAnsi="Times New Roman"/>
          <w:sz w:val="24"/>
        </w:rPr>
        <w: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pPr>
      <w:r>
        <w:rPr>
          <w:rFonts w:cs="Times New Roman" w:ascii="Times New Roman" w:hAnsi="Times New Roman"/>
          <w:sz w:val="24"/>
        </w:rPr>
        <w:tab/>
        <w:tab/>
        <w:t>(a)</w:t>
        <w:tab/>
        <w:t xml:space="preserve">Pay to ECS a lump sum payment of $______________ and ECS will provide Compression Services to Customer in accordance with the terms and conditions of this </w:t>
      </w:r>
      <w:del w:id="121" w:author="gnemec" w:date="1999-09-17T16:55:00Z">
        <w:r>
          <w:rPr/>
          <w:delText>Agreement without the opportunity of</w:delText>
        </w:r>
      </w:del>
      <w:ins w:id="122" w:author="gnemec" w:date="1999-09-17T16:55:00Z">
        <w:r>
          <w:rPr>
            <w:rFonts w:cs="Times New Roman" w:ascii="Times New Roman" w:hAnsi="Times New Roman"/>
            <w:sz w:val="24"/>
          </w:rPr>
          <w:t>Agreement, as if ECS has entered into an agreement with CDEC under the No. 21 Schedule without</w:t>
        </w:r>
      </w:ins>
      <w:r>
        <w:rPr>
          <w:rFonts w:cs="Times New Roman" w:ascii="Times New Roman" w:hAnsi="Times New Roman"/>
          <w:sz w:val="24"/>
        </w:rPr>
        <w:t xml:space="preserve"> the coincidental </w:t>
      </w:r>
      <w:del w:id="123" w:author="gnemec" w:date="1999-09-17T16:55:00Z">
        <w:r>
          <w:rPr/>
          <w:delText>demand</w:delText>
        </w:r>
      </w:del>
      <w:ins w:id="124" w:author="gnemec" w:date="1999-09-17T16:55:00Z">
        <w:r>
          <w:rPr>
            <w:rFonts w:cs="Times New Roman" w:ascii="Times New Roman" w:hAnsi="Times New Roman"/>
            <w:sz w:val="24"/>
          </w:rPr>
          <w:t>peak</w:t>
        </w:r>
      </w:ins>
      <w:r>
        <w:rPr>
          <w:rFonts w:cs="Times New Roman" w:ascii="Times New Roman" w:hAnsi="Times New Roman"/>
          <w:sz w:val="24"/>
        </w:rPr>
        <w:t xml:space="preserve"> avoidance </w:t>
      </w:r>
      <w:del w:id="125" w:author="gnemec" w:date="1999-09-17T16:55:00Z">
        <w:r>
          <w:rPr/>
          <w:delText>and demand rebates;</w:delText>
        </w:r>
      </w:del>
      <w:ins w:id="126" w:author="gnemec" w:date="1999-09-17T16:55:00Z">
        <w:r>
          <w:rPr>
            <w:rFonts w:cs="Times New Roman" w:ascii="Times New Roman" w:hAnsi="Times New Roman"/>
            <w:sz w:val="24"/>
          </w:rPr>
          <w:t>concept ;</w:t>
        </w:r>
      </w:ins>
      <w:r>
        <w:rPr>
          <w:rFonts w:cs="Times New Roman" w:ascii="Times New Roman" w:hAnsi="Times New Roman"/>
          <w:sz w:val="24"/>
        </w:rPr>
        <w:t xml:space="preserve"> or</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(b)</w:t>
        <w:tab/>
        <w:t>Negotiate with ECS to modify the terms and conditions of this Agreement to reflect ECS' receipt of electric energy service under the best available alternative electric energy supply.</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ins w:id="129" w:author="gnemec" w:date="1999-09-17T16:55:00Z"/>
        </w:rPr>
      </w:pPr>
      <w:del w:id="127" w:author="gnemec" w:date="1999-09-17T16:55:00Z">
        <w:r>
          <w:rPr>
            <w:rFonts w:cs="Times New Roman" w:ascii="Times New Roman" w:hAnsi="Times New Roman"/>
            <w:sz w:val="24"/>
          </w:rPr>
          <w:tab/>
        </w:r>
      </w:del>
      <w:ins w:id="128" w:author="gnemec" w:date="1999-09-17T16:55:00Z">
        <w:r>
          <w:rPr>
            <w:rFonts w:cs="Times New Roman" w:ascii="Times New Roman" w:hAnsi="Times New Roman"/>
            <w:sz w:val="24"/>
          </w:rPr>
          <w:t>Unless Customer has previously elected one of the above options, if the No. 21 Schedule is available for service before March 1, 2000, ECS shall enter into a electric energy supply agreement under the No. 21 Schedule and provide Compression Services to Customer in accordance with the terms and conditions of this Agreement.</w:t>
        </w:r>
      </w:ins>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6</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LOAD CONTROL MANAGEMENT</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ECS will work in good faith with CDEC to establish an automated system which will read CDEC's online load profile and convert such reading into a signal which will automatically control the loading on the Compressor and Compressor Motor to provide Customer the opportunity to avoid CDEC's peak load periods, unless Customer chooses to override such signal.  In the event that such automatic load controlling system is unable to be implemented prior to the Start Date, for any reason, ECS will hold harmless and keep Customer whole for all cost and expenses required for Customer to implement additional manpower, if reasonably necessary, to monitor CDEC's online load profile and load control the Compressor and Compressor Motor.  The terms and conditions of this Article 6 shall have no effect in the event that the No. 21 Schedule or avoidable peak coincidental demand charges under the No. 21 Schedule are not available.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ins w:id="131" w:author="gnemec" w:date="1999-09-17T16:55:00Z"/>
        </w:rPr>
      </w:pPr>
      <w:ins w:id="130" w:author="gnemec" w:date="1999-09-17T16:55:00Z">
        <w:r>
          <w:rPr>
            <w:rFonts w:cs="Times New Roman" w:ascii="Times New Roman" w:hAnsi="Times New Roman"/>
            <w:sz w:val="24"/>
          </w:rPr>
        </w:r>
      </w:ins>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7</w:t>
      </w:r>
    </w:p>
    <w:p>
      <w:pPr>
        <w:pStyle w:val="Normal"/>
        <w:tabs>
          <w:tab w:val="clear" w:pos="720"/>
          <w:tab w:val="left" w:pos="144" w:leader="none"/>
        </w:tabs>
        <w:jc w:val="center"/>
        <w:rPr>
          <w:rFonts w:ascii="Times New Roman" w:hAnsi="Times New Roman" w:cs="Times New Roman"/>
          <w:b/>
          <w:sz w:val="24"/>
        </w:rPr>
      </w:pPr>
      <w:del w:id="132" w:author="gnemec" w:date="1999-09-17T16:55:00Z">
        <w:r>
          <w:rPr>
            <w:rFonts w:cs="Times New Roman" w:ascii="Times New Roman" w:hAnsi="Times New Roman"/>
            <w:b/>
            <w:sz w:val="24"/>
          </w:rPr>
          <w:delText>TRANSPORT UTILIZATION</w:delText>
        </w:r>
      </w:del>
      <w:ins w:id="133" w:author="gnemec" w:date="1999-09-17T16:55:00Z">
        <w:r>
          <w:rPr>
            <w:rFonts w:cs="Times New Roman" w:ascii="Times New Roman" w:hAnsi="Times New Roman"/>
            <w:b/>
            <w:sz w:val="24"/>
          </w:rPr>
          <w:t>TRANSPORTATION RESUBSCRIPTION</w:t>
        </w:r>
      </w:ins>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tab/>
      </w:r>
      <w:del w:id="134" w:author="gnemec" w:date="1999-09-17T16:55:00Z">
        <w:r>
          <w:rPr>
            <w:rFonts w:cs="Times New Roman" w:ascii="Times New Roman" w:hAnsi="Times New Roman"/>
            <w:sz w:val="24"/>
          </w:rPr>
          <w:tab/>
          <w:delText>If prior to the last day of the 5th Contract Year,</w:delText>
        </w:r>
      </w:del>
      <w:ins w:id="135" w:author="gnemec" w:date="1999-09-17T16:55:00Z">
        <w:r>
          <w:rPr>
            <w:rFonts w:cs="Times New Roman" w:ascii="Times New Roman" w:hAnsi="Times New Roman"/>
            <w:sz w:val="24"/>
          </w:rPr>
          <w:t>Customer may give written notice to ECS, if prior to the end of the fifth Contract Year</w:t>
        </w:r>
      </w:ins>
      <w:r>
        <w:rPr>
          <w:rFonts w:cs="Times New Roman" w:ascii="Times New Roman" w:hAnsi="Times New Roman"/>
          <w:sz w:val="24"/>
        </w:rPr>
        <w:t xml:space="preserve"> Customer is unable to re</w:t>
      </w:r>
      <w:del w:id="136" w:author="gnemec" w:date="1999-09-17T16:55:00Z">
        <w:r>
          <w:rPr>
            <w:rFonts w:cs="Times New Roman" w:ascii="Times New Roman" w:hAnsi="Times New Roman"/>
            <w:sz w:val="24"/>
          </w:rPr>
          <w:delText>-</w:delText>
        </w:r>
      </w:del>
      <w:r>
        <w:rPr>
          <w:rFonts w:cs="Times New Roman" w:ascii="Times New Roman" w:hAnsi="Times New Roman"/>
          <w:sz w:val="24"/>
        </w:rPr>
        <w:t>subscribe the capacity on the Pipeline</w:t>
      </w:r>
      <w:del w:id="137" w:author="gnemec" w:date="1999-09-17T16:55:00Z">
        <w:r>
          <w:rPr>
            <w:rFonts w:cs="Times New Roman" w:ascii="Times New Roman" w:hAnsi="Times New Roman"/>
            <w:sz w:val="24"/>
          </w:rPr>
          <w:delText>at levels</w:delText>
        </w:r>
      </w:del>
      <w:r>
        <w:rPr>
          <w:rFonts w:cs="Times New Roman" w:ascii="Times New Roman" w:hAnsi="Times New Roman"/>
          <w:sz w:val="24"/>
        </w:rPr>
        <w:t xml:space="preserve"> such that the Compressor and Compressor Motor are no longer </w:t>
      </w:r>
      <w:del w:id="138" w:author="gnemec" w:date="1999-09-17T16:55:00Z">
        <w:r>
          <w:rPr>
            <w:rFonts w:cs="Times New Roman" w:ascii="Times New Roman" w:hAnsi="Times New Roman"/>
            <w:sz w:val="24"/>
          </w:rPr>
          <w:delText>utilized, Customer may terminate this Agreement in accordance with Section 9.2 of this Agreement, with sixty days written notice to ECS</w:delText>
        </w:r>
      </w:del>
      <w:ins w:id="139" w:author="gnemec" w:date="1999-09-17T16:55:00Z">
        <w:r>
          <w:rPr>
            <w:rFonts w:cs="Times New Roman" w:ascii="Times New Roman" w:hAnsi="Times New Roman"/>
            <w:sz w:val="24"/>
          </w:rPr>
          <w:t>expected to be utilized.  Upon receipt of such notice, ECS shall terminate the No. 21 Schedule agreement</w:t>
        </w:r>
      </w:ins>
      <w:r>
        <w:rPr>
          <w:rFonts w:cs="Times New Roman" w:ascii="Times New Roman" w:hAnsi="Times New Roman"/>
          <w:sz w:val="24"/>
        </w:rPr>
        <w:t xml:space="preserve"> </w:t>
      </w:r>
      <w:del w:id="140" w:author="gnemec" w:date="1999-09-17T16:55:00Z">
        <w:r>
          <w:rPr>
            <w:rFonts w:cs="Times New Roman" w:ascii="Times New Roman" w:hAnsi="Times New Roman"/>
            <w:sz w:val="24"/>
          </w:rPr>
          <w:delText xml:space="preserve">prior to the last day of the 5th Contract Year.  </w:delText>
        </w:r>
      </w:del>
      <w:ins w:id="141" w:author="gnemec" w:date="1999-09-17T16:55:00Z">
        <w:r>
          <w:rPr>
            <w:rFonts w:cs="Times New Roman" w:ascii="Times New Roman" w:hAnsi="Times New Roman"/>
            <w:sz w:val="24"/>
          </w:rPr>
          <w:t>between ECS and CDEC or the Alternative Schedule between ECS and the Utility, whichever is the applicable schedule under which ECS is purchasing electric energy.  Such notice shall be given to ECS sufficiently in advance of the end of the fifth Contract Year to allow ECS to terminate the No. 21 Schedule agreement between ECS and CDEC or the Alternative Schedule between ECS and the Utility.  Notwithstanding the termination of the No. 21 Schedule agreement or the Alternative Schedule, this Agreement shall remain in effect in accordance with its terms and conditions.</w:t>
        </w:r>
      </w:ins>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8</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ab/>
      </w:r>
      <w:del w:id="142" w:author="gnemec" w:date="1999-09-17T16:55:00Z">
        <w:r>
          <w:rPr>
            <w:rFonts w:cs="Times New Roman" w:ascii="Times New Roman" w:hAnsi="Times New Roman"/>
            <w:sz w:val="24"/>
          </w:rPr>
          <w:delText>8.1.</w:delText>
        </w:r>
      </w:del>
      <w:ins w:id="143" w:author="gnemec" w:date="1999-09-17T16:55:00Z">
        <w:r>
          <w:rPr>
            <w:rFonts w:cs="Times New Roman" w:ascii="Times New Roman" w:hAnsi="Times New Roman"/>
            <w:sz w:val="24"/>
          </w:rPr>
          <w:t>7.1.</w:t>
        </w:r>
      </w:ins>
      <w:r>
        <w:rPr>
          <w:rFonts w:cs="Times New Roman" w:ascii="Times New Roman" w:hAnsi="Times New Roman"/>
          <w:sz w:val="24"/>
        </w:rPr>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its being interrupted as provided in Section 2.4;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r>
      <w:del w:id="144" w:author="gnemec" w:date="1999-09-17T16:55:00Z">
        <w:r>
          <w:rPr>
            <w:rFonts w:cs="Times New Roman" w:ascii="Times New Roman" w:hAnsi="Times New Roman"/>
            <w:sz w:val="24"/>
          </w:rPr>
          <w:delText>8.2</w:delText>
        </w:r>
      </w:del>
      <w:ins w:id="145" w:author="gnemec" w:date="1999-09-17T16:55:00Z">
        <w:r>
          <w:rPr>
            <w:rFonts w:cs="Times New Roman" w:ascii="Times New Roman" w:hAnsi="Times New Roman"/>
            <w:sz w:val="24"/>
          </w:rPr>
          <w:t>7.2</w:t>
        </w:r>
      </w:ins>
      <w:r>
        <w:rPr>
          <w:rFonts w:cs="Times New Roman" w:ascii="Times New Roman" w:hAnsi="Times New Roman"/>
          <w:sz w:val="24"/>
        </w:rPr>
        <w:t xml:space="preserve">     </w:t>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Gallup Electric Compressor Station, including, without limitation, the procurement and maintenance of all necessary governmental permits, licenses and inspections.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del w:id="146" w:author="gnemec" w:date="1999-09-17T16:55:00Z">
        <w:r>
          <w:rPr>
            <w:rFonts w:cs="Times New Roman" w:ascii="Times New Roman" w:hAnsi="Times New Roman"/>
            <w:sz w:val="24"/>
          </w:rPr>
          <w:delText>8.3</w:delText>
        </w:r>
      </w:del>
      <w:ins w:id="147" w:author="gnemec" w:date="1999-09-17T16:55:00Z">
        <w:r>
          <w:rPr>
            <w:rFonts w:cs="Times New Roman" w:ascii="Times New Roman" w:hAnsi="Times New Roman"/>
            <w:sz w:val="24"/>
          </w:rPr>
          <w:t>7.3</w:t>
        </w:r>
      </w:ins>
      <w:r>
        <w:rPr>
          <w:rFonts w:cs="Times New Roman" w:ascii="Times New Roman" w:hAnsi="Times New Roman"/>
          <w:sz w:val="24"/>
        </w:rPr>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 xml:space="preserve">it has </w:t>
      </w:r>
      <w:ins w:id="148" w:author="gnemec" w:date="1999-09-17T16:55:00Z">
        <w:r>
          <w:rPr>
            <w:rFonts w:cs="Times New Roman" w:ascii="Times New Roman" w:hAnsi="Times New Roman"/>
            <w:sz w:val="24"/>
          </w:rPr>
          <w:t xml:space="preserve">or will obtain before the Start Date, </w:t>
        </w:r>
      </w:ins>
      <w:r>
        <w:rPr>
          <w:rFonts w:cs="Times New Roman" w:ascii="Times New Roman" w:hAnsi="Times New Roman"/>
          <w:sz w:val="24"/>
        </w:rPr>
        <w:t>all regulatory authorizations necessary for it to legally perform its obligations under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 xml:space="preserve">ARTICLE </w:t>
      </w:r>
      <w:del w:id="149" w:author="gnemec" w:date="1999-09-17T16:55:00Z">
        <w:r>
          <w:rPr>
            <w:rFonts w:cs="Times New Roman" w:ascii="Times New Roman" w:hAnsi="Times New Roman"/>
            <w:b/>
            <w:sz w:val="24"/>
          </w:rPr>
          <w:delText>9</w:delText>
        </w:r>
      </w:del>
      <w:ins w:id="150" w:author="gnemec" w:date="1999-09-17T16:55:00Z">
        <w:r>
          <w:rPr>
            <w:rFonts w:cs="Times New Roman" w:ascii="Times New Roman" w:hAnsi="Times New Roman"/>
            <w:b/>
            <w:sz w:val="24"/>
          </w:rPr>
          <w:t>8</w:t>
        </w:r>
      </w:ins>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TERM AND TERMINATION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del w:id="151" w:author="gnemec" w:date="1999-09-17T16:55:00Z">
        <w:r>
          <w:rPr>
            <w:rFonts w:cs="Times New Roman" w:ascii="Times New Roman" w:hAnsi="Times New Roman"/>
            <w:sz w:val="24"/>
          </w:rPr>
          <w:delText>9.1.</w:delText>
        </w:r>
      </w:del>
      <w:ins w:id="152" w:author="gnemec" w:date="1999-09-17T16:55:00Z">
        <w:r>
          <w:rPr>
            <w:rFonts w:cs="Times New Roman" w:ascii="Times New Roman" w:hAnsi="Times New Roman"/>
            <w:sz w:val="24"/>
          </w:rPr>
          <w:t>8.1.</w:t>
        </w:r>
      </w:ins>
      <w:r>
        <w:rPr>
          <w:rFonts w:cs="Times New Roman" w:ascii="Times New Roman" w:hAnsi="Times New Roman"/>
          <w:sz w:val="24"/>
        </w:rPr>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clear" w:pos="720"/>
          <w:tab w:val="left" w:pos="864"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rPr>
          <w:del w:id="156" w:author="gnemec" w:date="1999-09-17T16:55:00Z"/>
        </w:rPr>
      </w:pPr>
      <w:del w:id="153" w:author="gnemec" w:date="1999-09-17T16:55:00Z">
        <w:r>
          <w:rPr>
            <w:rFonts w:cs="Times New Roman" w:ascii="Times New Roman" w:hAnsi="Times New Roman"/>
            <w:sz w:val="24"/>
          </w:rPr>
          <w:delText>9.2.</w:delText>
          <w:tab/>
        </w:r>
      </w:del>
      <w:del w:id="154" w:author="gnemec" w:date="1999-09-17T16:55:00Z">
        <w:r>
          <w:rPr>
            <w:rFonts w:cs="Times New Roman" w:ascii="Times New Roman" w:hAnsi="Times New Roman"/>
            <w:sz w:val="24"/>
            <w:u w:val="single"/>
          </w:rPr>
          <w:delText>Early Termination</w:delText>
        </w:r>
      </w:del>
      <w:del w:id="155" w:author="gnemec" w:date="1999-09-17T16:55:00Z">
        <w:r>
          <w:rPr>
            <w:rFonts w:cs="Times New Roman" w:ascii="Times New Roman" w:hAnsi="Times New Roman"/>
            <w:sz w:val="24"/>
          </w:rPr>
          <w:delText>.</w:delText>
        </w:r>
      </w:del>
    </w:p>
    <w:p>
      <w:pPr>
        <w:pStyle w:val="Normal"/>
        <w:tabs>
          <w:tab w:val="clear" w:pos="720"/>
          <w:tab w:val="left" w:pos="1440" w:leader="none"/>
          <w:tab w:val="left" w:pos="2016" w:leader="none"/>
        </w:tabs>
        <w:rPr>
          <w:rFonts w:ascii="Times New Roman" w:hAnsi="Times New Roman" w:cs="Times New Roman"/>
          <w:sz w:val="24"/>
          <w:del w:id="158" w:author="gnemec" w:date="1999-09-17T16:55:00Z"/>
        </w:rPr>
      </w:pPr>
      <w:del w:id="157" w:author="gnemec" w:date="1999-09-17T16:55:00Z">
        <w:r>
          <w:rPr>
            <w:rFonts w:cs="Times New Roman" w:ascii="Times New Roman" w:hAnsi="Times New Roman"/>
            <w:sz w:val="24"/>
          </w:rPr>
        </w:r>
      </w:del>
    </w:p>
    <w:p>
      <w:pPr>
        <w:pStyle w:val="Normal"/>
        <w:tabs>
          <w:tab w:val="clear" w:pos="720"/>
          <w:tab w:val="clear" w:pos="1440"/>
        </w:tabs>
        <w:rPr>
          <w:del w:id="171" w:author="gnemec" w:date="1999-09-17T16:55:00Z"/>
        </w:rPr>
      </w:pPr>
      <w:del w:id="159" w:author="gnemec" w:date="1999-09-17T16:55:00Z">
        <w:r>
          <w:rPr/>
          <w:delText>(a)</w:delText>
          <w:tab/>
          <w:delText>In addition to the termination provisions contained in Article 10 of this Agreement Customer may,</w:delText>
        </w:r>
      </w:del>
      <w:ins w:id="160" w:author="gnemec" w:date="1999-09-17T16:55:00Z">
        <w:r>
          <w:rPr/>
          <w:t>8.2</w:t>
          <w:tab/>
        </w:r>
      </w:ins>
      <w:ins w:id="161" w:author="gnemec" w:date="1999-09-17T16:55:00Z">
        <w:r>
          <w:rPr>
            <w:u w:val="single"/>
          </w:rPr>
          <w:t>Termination by Customer</w:t>
        </w:r>
      </w:ins>
      <w:ins w:id="162" w:author="gnemec" w:date="1999-09-17T16:55:00Z">
        <w:r>
          <w:rPr/>
          <w:t>.  Customer may, at any time prior to November 30, 1999 and</w:t>
        </w:r>
      </w:ins>
      <w:r>
        <w:rPr/>
        <w:t xml:space="preserve"> upon not less than </w:t>
      </w:r>
      <w:del w:id="163" w:author="gnemec" w:date="1999-09-17T16:55:00Z">
        <w:r>
          <w:rPr/>
          <w:delText>sixty (60) days'</w:delText>
        </w:r>
      </w:del>
      <w:ins w:id="164" w:author="gnemec" w:date="1999-09-17T16:55:00Z">
        <w:r>
          <w:rPr/>
          <w:t>ten (10) days</w:t>
        </w:r>
      </w:ins>
      <w:r>
        <w:rPr/>
        <w:t xml:space="preserve"> written notice to ECS, terminate this Agreement </w:t>
      </w:r>
      <w:del w:id="165" w:author="gnemec" w:date="1999-09-17T16:55:00Z">
        <w:r>
          <w:rPr/>
          <w:delText>as set forth in Article 7.  In the event of such a termination related to Article 7 or pursuant to Article 10 hereof as a result of</w:delText>
        </w:r>
      </w:del>
      <w:ins w:id="166" w:author="gnemec" w:date="1999-09-17T16:55:00Z">
        <w:r>
          <w:rPr/>
          <w:t>if FERC has notified Customer that this Agreement will result in nonapproval of the Gallup Expansion by the Federal Energy Regulatory</w:t>
        </w:r>
      </w:ins>
      <w:r>
        <w:rPr/>
        <w:t xml:space="preserve"> </w:t>
      </w:r>
      <w:del w:id="167" w:author="gnemec" w:date="1999-09-17T16:55:00Z">
        <w:r>
          <w:rPr/>
          <w:delText xml:space="preserve">Customer's default hereunder, Customer shall pay to ECS, on the effective date of termination, a lump sum payment as set forth in the termination schedule as more specifically set forth in </w:delText>
        </w:r>
      </w:del>
      <w:del w:id="168" w:author="gnemec" w:date="1999-09-17T16:55:00Z">
        <w:r>
          <w:rPr>
            <w:u w:val="single"/>
          </w:rPr>
          <w:delText>Exhibit "D"</w:delText>
        </w:r>
      </w:del>
      <w:del w:id="169" w:author="gnemec" w:date="1999-09-17T16:55:00Z">
        <w:r>
          <w:rPr/>
          <w:delText xml:space="preserve"> hereto</w:delText>
        </w:r>
      </w:del>
      <w:del w:id="170" w:author="gnemec" w:date="1999-09-17T16:55:00Z">
        <w:r>
          <w:rPr>
            <w:b/>
          </w:rPr>
          <w:delText>. [This payment will payoff capital cost for transmission line and Interconnection Facilities]</w:delText>
        </w:r>
      </w:del>
    </w:p>
    <w:p>
      <w:pPr>
        <w:pStyle w:val="BodyTextIndent2"/>
        <w:widowControl/>
        <w:tabs>
          <w:tab w:val="clear" w:pos="720"/>
          <w:tab w:val="clear" w:pos="1440"/>
        </w:tabs>
        <w:bidi w:val="0"/>
        <w:ind w:hanging="720" w:start="1440" w:end="0"/>
        <w:jc w:val="both"/>
        <w:rPr>
          <w:del w:id="173" w:author="gnemec" w:date="1999-09-17T16:55:00Z"/>
        </w:rPr>
      </w:pPr>
      <w:del w:id="172" w:author="gnemec" w:date="1999-09-17T16:55:00Z">
        <w:r>
          <w:rPr/>
        </w:r>
      </w:del>
    </w:p>
    <w:p>
      <w:pPr>
        <w:pStyle w:val="Normal"/>
        <w:widowControl/>
        <w:tabs>
          <w:tab w:val="clear" w:pos="720"/>
          <w:tab w:val="clear" w:pos="1440"/>
        </w:tabs>
        <w:bidi w:val="0"/>
        <w:ind w:hanging="720" w:start="1440" w:end="0"/>
        <w:jc w:val="both"/>
        <w:rPr/>
      </w:pPr>
      <w:del w:id="174" w:author="gnemec" w:date="1999-09-17T16:55:00Z">
        <w:r>
          <w:rPr/>
          <w:delText>(b)</w:delText>
          <w:tab/>
          <w:delText xml:space="preserve">In the event of a termination of this Agreement pursuant to Section 9.2(a), then (i) from and after the date of such termination through the end of the Term, Customer shall deliver Fuel Gas to ECS each month in an amount equal the Minimum Compression Services Charge for such month and (ii) ECS shall pay Customer for such Fuel Gas at a price as set forth on </w:delText>
        </w:r>
      </w:del>
      <w:del w:id="175" w:author="gnemec" w:date="1999-09-17T16:55:00Z">
        <w:r>
          <w:rPr>
            <w:u w:val="single"/>
          </w:rPr>
          <w:delText>Exhibit "E"</w:delText>
        </w:r>
      </w:del>
      <w:del w:id="176" w:author="gnemec" w:date="1999-09-17T16:55:00Z">
        <w:r>
          <w:rPr/>
          <w:delText xml:space="preserve"> hereto. </w:delText>
        </w:r>
      </w:del>
      <w:del w:id="177" w:author="gnemec" w:date="1999-09-17T16:55:00Z">
        <w:r>
          <w:rPr>
            <w:b/>
          </w:rPr>
          <w:delText>[Price to include offset for avoided electric energy charges]</w:delText>
        </w:r>
      </w:del>
      <w:del w:id="178" w:author="gnemec" w:date="1999-09-17T16:55:00Z">
        <w:r>
          <w:rPr/>
          <w:delText xml:space="preserve">  Deliveries of Fuel Gas shall be in equal daily installments at the delivery point specified in Section 3.5 hereof.  Payments by ECS shall be paid within ten (10) days after receipt of an invoice from Customer for such Fuel Gas.  Notwithstanding any other provision of this Agreement, this Section 9.2(b) shall survive the termination of</w:delText>
        </w:r>
      </w:del>
      <w:ins w:id="179" w:author="gnemec" w:date="1999-09-17T16:55:00Z">
        <w:r>
          <w:rPr>
            <w:rFonts w:cs="Times New Roman"/>
            <w:sz w:val="24"/>
          </w:rPr>
          <w:t>Commission.  If Customer terminates the Agreement pursuant to this provision, Customer shall (i) purchase from ECS, at ECS’ net book value, all equipment procured for the installation of the Compressor Motor, (ii) take assignment of all contracts or agreements enter into by ECS for the installation of the Compressor Motor or for provision of Compression Services under this Agreement, (iii) reimburse ECS for all reasonable costs incurred by ECS associated with the installation of the Compressor Motor or for provision of Compression Services under</w:t>
        </w:r>
      </w:ins>
      <w:r>
        <w:rPr>
          <w:rFonts w:cs="Times New Roman"/>
          <w:sz w:val="24"/>
        </w:rPr>
        <w:t xml:space="preserve"> this Agreement.</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r>
      <w:del w:id="180" w:author="gnemec" w:date="1999-09-17T16:55:00Z">
        <w:r>
          <w:rPr>
            <w:rFonts w:cs="Times New Roman" w:ascii="Times New Roman" w:hAnsi="Times New Roman"/>
            <w:sz w:val="24"/>
          </w:rPr>
          <w:delText>9.3</w:delText>
        </w:r>
      </w:del>
      <w:ins w:id="181" w:author="gnemec" w:date="1999-09-17T16:55:00Z">
        <w:r>
          <w:rPr>
            <w:rFonts w:cs="Times New Roman" w:ascii="Times New Roman" w:hAnsi="Times New Roman"/>
            <w:sz w:val="24"/>
          </w:rPr>
          <w:t>8.3</w:t>
        </w:r>
      </w:ins>
      <w:r>
        <w:rPr>
          <w:rFonts w:cs="Times New Roman" w:ascii="Times New Roman" w:hAnsi="Times New Roman"/>
          <w:sz w:val="24"/>
        </w:rPr>
        <w:t xml:space="preserve">     </w:t>
      </w:r>
      <w:r>
        <w:rPr>
          <w:rFonts w:cs="Times New Roman" w:ascii="Times New Roman" w:hAnsi="Times New Roman"/>
          <w:sz w:val="24"/>
          <w:u w:val="single"/>
        </w:rPr>
        <w:t>Occurrence of Certain Events upon Termination</w:t>
      </w:r>
      <w:r>
        <w:rPr>
          <w:rFonts w:cs="Times New Roman" w:ascii="Times New Roman" w:hAnsi="Times New Roman"/>
          <w:sz w:val="24"/>
        </w:rPr>
        <w:t xml:space="preserve">.  Upon the termination of this Agreement, whether at the end of the Term or earlier as provided </w:t>
      </w:r>
      <w:del w:id="182" w:author="gnemec" w:date="1999-09-17T16:55:00Z">
        <w:r>
          <w:rPr>
            <w:rFonts w:cs="Times New Roman" w:ascii="Times New Roman" w:hAnsi="Times New Roman"/>
            <w:sz w:val="24"/>
          </w:rPr>
          <w:delText>elsewhere in</w:delText>
        </w:r>
      </w:del>
      <w:ins w:id="183" w:author="gnemec" w:date="1999-09-17T16:55:00Z">
        <w:r>
          <w:rPr>
            <w:rFonts w:cs="Times New Roman" w:ascii="Times New Roman" w:hAnsi="Times New Roman"/>
            <w:sz w:val="24"/>
          </w:rPr>
          <w:t>in Article 9 of</w:t>
        </w:r>
      </w:ins>
      <w:r>
        <w:rPr>
          <w:rFonts w:cs="Times New Roman" w:ascii="Times New Roman" w:hAnsi="Times New Roman"/>
          <w:sz w:val="24"/>
        </w:rPr>
        <w:t xml:space="preserve">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shall purchase the Compressor Motor for an amount equal to ECS's net book value.  ECS and Customer agree to take such actions as are reasonably necessary or desirable to convey the Compressor Motor to Customer free of any liens or other encumbrances;</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pPr>
      <w:r>
        <w:rPr>
          <w:rFonts w:cs="Times New Roman" w:ascii="Times New Roman" w:hAnsi="Times New Roman"/>
          <w:sz w:val="24"/>
        </w:rPr>
        <w:t>(b)</w:t>
        <w:tab/>
        <w:t xml:space="preserve">ECS </w:t>
      </w:r>
      <w:del w:id="184" w:author="gnemec" w:date="1999-09-17T16:55:00Z">
        <w:r>
          <w:rPr>
            <w:rFonts w:cs="Times New Roman" w:ascii="Times New Roman" w:hAnsi="Times New Roman"/>
            <w:sz w:val="24"/>
          </w:rPr>
          <w:delText>may</w:delText>
        </w:r>
      </w:del>
      <w:ins w:id="185" w:author="gnemec" w:date="1999-09-17T16:55:00Z">
        <w:r>
          <w:rPr>
            <w:rFonts w:cs="Times New Roman" w:ascii="Times New Roman" w:hAnsi="Times New Roman"/>
            <w:sz w:val="24"/>
          </w:rPr>
          <w:t>shall</w:t>
        </w:r>
      </w:ins>
      <w:r>
        <w:rPr>
          <w:rFonts w:cs="Times New Roman" w:ascii="Times New Roman" w:hAnsi="Times New Roman"/>
          <w:sz w:val="24"/>
        </w:rPr>
        <w:t xml:space="preserve"> assign to Customer, and Customer shall assume, all of ECS's rights and obligations under </w:t>
      </w:r>
      <w:del w:id="186" w:author="gnemec" w:date="1999-09-17T16:55:00Z">
        <w:r>
          <w:rPr>
            <w:rFonts w:cs="Times New Roman" w:ascii="Times New Roman" w:hAnsi="Times New Roman"/>
            <w:sz w:val="24"/>
          </w:rPr>
          <w:delText>the</w:delText>
        </w:r>
      </w:del>
      <w:ins w:id="187" w:author="gnemec" w:date="1999-09-17T16:55:00Z">
        <w:r>
          <w:rPr>
            <w:rFonts w:cs="Times New Roman" w:ascii="Times New Roman" w:hAnsi="Times New Roman"/>
            <w:sz w:val="24"/>
          </w:rPr>
          <w:t>any</w:t>
        </w:r>
      </w:ins>
      <w:r>
        <w:rPr>
          <w:rFonts w:cs="Times New Roman" w:ascii="Times New Roman" w:hAnsi="Times New Roman"/>
          <w:sz w:val="24"/>
        </w:rPr>
        <w:t xml:space="preserve"> electric energy supply agreement between ECS and CDEC or the Utility;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032" w:leader="none"/>
        </w:tabs>
        <w:ind w:hanging="4032" w:start="4032" w:end="0"/>
        <w:rPr>
          <w:rFonts w:ascii="Times New Roman" w:hAnsi="Times New Roman" w:cs="Times New Roman"/>
          <w:b/>
          <w:sz w:val="24"/>
        </w:rPr>
      </w:pPr>
      <w:r>
        <w:rPr>
          <w:rFonts w:cs="Times New Roman" w:ascii="Times New Roman" w:hAnsi="Times New Roman"/>
          <w:sz w:val="24"/>
        </w:rPr>
        <w:tab/>
      </w:r>
      <w:r>
        <w:rPr>
          <w:rFonts w:cs="Times New Roman" w:ascii="Times New Roman" w:hAnsi="Times New Roman"/>
          <w:b/>
          <w:sz w:val="24"/>
        </w:rPr>
        <w:t xml:space="preserve">ARTICLE </w:t>
      </w:r>
      <w:del w:id="188" w:author="gnemec" w:date="1999-09-17T16:55:00Z">
        <w:r>
          <w:rPr>
            <w:rFonts w:cs="Times New Roman" w:ascii="Times New Roman" w:hAnsi="Times New Roman"/>
            <w:b/>
            <w:sz w:val="24"/>
          </w:rPr>
          <w:delText>10</w:delText>
        </w:r>
      </w:del>
      <w:ins w:id="189" w:author="gnemec" w:date="1999-09-17T16:55:00Z">
        <w:r>
          <w:rPr>
            <w:rFonts w:cs="Times New Roman" w:ascii="Times New Roman" w:hAnsi="Times New Roman"/>
            <w:b/>
            <w:sz w:val="24"/>
          </w:rPr>
          <w:t>9</w:t>
        </w:r>
      </w:ins>
    </w:p>
    <w:p>
      <w:pPr>
        <w:pStyle w:val="Normal"/>
        <w:tabs>
          <w:tab w:val="clear" w:pos="720"/>
          <w:tab w:val="left" w:pos="2736" w:leader="none"/>
        </w:tabs>
        <w:ind w:start="2736" w:end="0"/>
        <w:rPr>
          <w:rFonts w:ascii="Times New Roman" w:hAnsi="Times New Roman" w:cs="Times New Roman"/>
          <w:b/>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del w:id="190" w:author="gnemec" w:date="1999-09-17T16:55:00Z">
        <w:r>
          <w:rPr>
            <w:rFonts w:cs="Times New Roman" w:ascii="Times New Roman" w:hAnsi="Times New Roman"/>
            <w:sz w:val="24"/>
          </w:rPr>
          <w:delText>10.1.</w:delText>
        </w:r>
      </w:del>
      <w:ins w:id="191" w:author="gnemec" w:date="1999-09-17T16:55:00Z">
        <w:r>
          <w:rPr>
            <w:rFonts w:cs="Times New Roman" w:ascii="Times New Roman" w:hAnsi="Times New Roman"/>
            <w:sz w:val="24"/>
          </w:rPr>
          <w:t>9.1.</w:t>
        </w:r>
      </w:ins>
      <w:r>
        <w:rPr>
          <w:rFonts w:cs="Times New Roman" w:ascii="Times New Roman" w:hAnsi="Times New Roman"/>
          <w:sz w:val="24"/>
        </w:rPr>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pPr>
      <w:r>
        <w:rPr>
          <w:rFonts w:cs="Times New Roman" w:ascii="Times New Roman" w:hAnsi="Times New Roman"/>
          <w:sz w:val="24"/>
        </w:rPr>
        <w:t>(c)</w:t>
        <w:tab/>
        <w:t xml:space="preserve">the failure by either Customer or ECS to perform any material covenant set forth in this Agreement (other than the events that are otherwise specifically covered in this Section </w:t>
      </w:r>
      <w:del w:id="192" w:author="gnemec" w:date="1999-09-17T16:55:00Z">
        <w:r>
          <w:rPr>
            <w:rFonts w:cs="Times New Roman" w:ascii="Times New Roman" w:hAnsi="Times New Roman"/>
            <w:sz w:val="24"/>
          </w:rPr>
          <w:delText>10.1</w:delText>
        </w:r>
      </w:del>
      <w:ins w:id="193" w:author="gnemec" w:date="1999-09-17T16:55:00Z">
        <w:r>
          <w:rPr>
            <w:rFonts w:cs="Times New Roman" w:ascii="Times New Roman" w:hAnsi="Times New Roman"/>
            <w:sz w:val="24"/>
          </w:rPr>
          <w:t>9.1</w:t>
        </w:r>
      </w:ins>
      <w:r>
        <w:rPr>
          <w:rFonts w:cs="Times New Roman" w:ascii="Times New Roman" w:hAnsi="Times New Roman"/>
          <w:sz w:val="24"/>
        </w:rPr>
        <w:t xml:space="preserve"> as a separate Event of Default), and such failure is not excused by Force Majeure or cured within thirty (30) days after written notice thereof is given to the defaulting party by the other party;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1440" w:leader="none"/>
        </w:tabs>
        <w:rPr/>
      </w:pPr>
      <w:r>
        <w:rPr/>
        <w:t>(d)</w:t>
        <w:tab/>
        <w:t xml:space="preserve">either Customer or ECS (i) makes an assignment or any general arrangement for the benefit of creditors (other than an assignment permitted by Section </w:t>
      </w:r>
      <w:del w:id="194" w:author="gnemec" w:date="1999-09-17T16:55:00Z">
        <w:r>
          <w:rPr/>
          <w:delText>12.5),</w:delText>
        </w:r>
      </w:del>
      <w:ins w:id="195" w:author="gnemec" w:date="1999-09-17T16:55:00Z">
        <w:r>
          <w:rPr/>
          <w:t>11.5),</w:t>
        </w:r>
      </w:ins>
      <w:r>
        <w:rPr/>
        <w:t xml:space="preserve"> (ii) files a petition or otherwise commences, authorizes or acquiesces in the commencement of a proceeding or cause of action under any bankruptcy or similar law for the protection of creditors, or have such petition filed against it and such petition is not withdrawn or dismissed for thirty (30) days after such filing, (iii) otherwise becomes bankrupt or insolvent (however evidenced), or (iv) is unable to pay its debts as they fall due;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(e)</w:t>
        <w:tab/>
        <w:t xml:space="preserve">an assignment or transfer of this Agreement is made by either Customer or ECS in violation of Section </w:t>
      </w:r>
      <w:del w:id="196" w:author="gnemec" w:date="1999-09-17T16:55:00Z">
        <w:r>
          <w:rPr>
            <w:rFonts w:cs="Times New Roman" w:ascii="Times New Roman" w:hAnsi="Times New Roman"/>
            <w:sz w:val="24"/>
          </w:rPr>
          <w:delText>12.5;</w:delText>
        </w:r>
      </w:del>
      <w:ins w:id="197" w:author="gnemec" w:date="1999-09-17T16:55:00Z">
        <w:r>
          <w:rPr>
            <w:rFonts w:cs="Times New Roman" w:ascii="Times New Roman" w:hAnsi="Times New Roman"/>
            <w:sz w:val="24"/>
          </w:rPr>
          <w:t>11.5;</w:t>
        </w:r>
      </w:ins>
      <w:r>
        <w:rPr>
          <w:rFonts w:cs="Times New Roman" w:ascii="Times New Roman" w:hAnsi="Times New Roman"/>
          <w:sz w:val="24"/>
        </w:rPr>
        <w:t xml:space="preserve"> or</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 Operating Agreement is terminated as a result of an event of default by one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 xml:space="preserve">For purposes of this Article </w:t>
      </w:r>
      <w:del w:id="198" w:author="gnemec" w:date="1999-09-17T16:55:00Z">
        <w:r>
          <w:rPr>
            <w:rFonts w:cs="Times New Roman" w:ascii="Times New Roman" w:hAnsi="Times New Roman"/>
            <w:sz w:val="24"/>
          </w:rPr>
          <w:delText>10,</w:delText>
        </w:r>
      </w:del>
      <w:ins w:id="199" w:author="gnemec" w:date="1999-09-17T16:55:00Z">
        <w:r>
          <w:rPr>
            <w:rFonts w:cs="Times New Roman" w:ascii="Times New Roman" w:hAnsi="Times New Roman"/>
            <w:sz w:val="24"/>
          </w:rPr>
          <w:t>9,</w:t>
        </w:r>
      </w:ins>
      <w:r>
        <w:rPr>
          <w:rFonts w:cs="Times New Roman" w:ascii="Times New Roman" w:hAnsi="Times New Roman"/>
          <w:sz w:val="24"/>
        </w:rPr>
        <w:t xml:space="preserve"> the party causing an Event of Default shall be called the "Defaulting Party" and the other party shall be called the "Non-Defaulting Party." Notwithstanding Section </w:t>
      </w:r>
      <w:del w:id="200" w:author="gnemec" w:date="1999-09-17T16:55:00Z">
        <w:r>
          <w:rPr>
            <w:rFonts w:cs="Times New Roman" w:ascii="Times New Roman" w:hAnsi="Times New Roman"/>
            <w:sz w:val="24"/>
          </w:rPr>
          <w:delText>12.3,</w:delText>
        </w:r>
      </w:del>
      <w:ins w:id="201" w:author="gnemec" w:date="1999-09-17T16:55:00Z">
        <w:r>
          <w:rPr>
            <w:rFonts w:cs="Times New Roman" w:ascii="Times New Roman" w:hAnsi="Times New Roman"/>
            <w:sz w:val="24"/>
          </w:rPr>
          <w:t>11.3,</w:t>
        </w:r>
      </w:ins>
      <w:r>
        <w:rPr>
          <w:rFonts w:cs="Times New Roman" w:ascii="Times New Roman" w:hAnsi="Times New Roman"/>
          <w:sz w:val="24"/>
        </w:rPr>
        <w:t xml:space="preserve">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r>
      <w:del w:id="202" w:author="gnemec" w:date="1999-09-17T16:55:00Z">
        <w:r>
          <w:rPr>
            <w:rFonts w:cs="Times New Roman" w:ascii="Times New Roman" w:hAnsi="Times New Roman"/>
            <w:sz w:val="24"/>
          </w:rPr>
          <w:delText>10.2.</w:delText>
        </w:r>
      </w:del>
      <w:ins w:id="203" w:author="gnemec" w:date="1999-09-17T16:55:00Z">
        <w:r>
          <w:rPr>
            <w:rFonts w:cs="Times New Roman" w:ascii="Times New Roman" w:hAnsi="Times New Roman"/>
            <w:sz w:val="24"/>
          </w:rPr>
          <w:t>9.2.</w:t>
        </w:r>
      </w:ins>
      <w:r>
        <w:rPr>
          <w:rFonts w:cs="Times New Roman" w:ascii="Times New Roman" w:hAnsi="Times New Roman"/>
          <w:sz w:val="24"/>
        </w:rPr>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ins w:id="204" w:author="gnemec" w:date="1999-09-17T16:55:00Z">
        <w:r>
          <w:rPr>
            <w:rFonts w:cs="Times New Roman" w:ascii="Times New Roman" w:hAnsi="Times New Roman"/>
            <w:sz w:val="24"/>
          </w:rPr>
          <w:t xml:space="preserve">  </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ins w:id="208" w:author="gnemec" w:date="1999-09-17T16:55:00Z"/>
        </w:rPr>
      </w:pPr>
      <w:ins w:id="205" w:author="gnemec" w:date="1999-09-17T16:55:00Z">
        <w:r>
          <w:rPr>
            <w:rFonts w:cs="Times New Roman" w:ascii="Times New Roman" w:hAnsi="Times New Roman"/>
            <w:sz w:val="24"/>
          </w:rPr>
          <w:t xml:space="preserve">9.3. </w:t>
          <w:tab/>
        </w:r>
      </w:ins>
      <w:ins w:id="206" w:author="gnemec" w:date="1999-09-17T16:55:00Z">
        <w:r>
          <w:rPr>
            <w:rFonts w:cs="Times New Roman" w:ascii="Times New Roman" w:hAnsi="Times New Roman"/>
            <w:sz w:val="24"/>
            <w:u w:val="single"/>
          </w:rPr>
          <w:t>ECS Remedies</w:t>
        </w:r>
      </w:ins>
      <w:ins w:id="207" w:author="gnemec" w:date="1999-09-17T16:55:00Z">
        <w:r>
          <w:rPr>
            <w:rFonts w:cs="Times New Roman" w:ascii="Times New Roman" w:hAnsi="Times New Roman"/>
            <w:sz w:val="24"/>
          </w:rPr>
          <w:t>.  In addition to the foregoing, if Customer is the Defaulting Party, (i) Customer shall indemnify and hold ECS harmless with respect to any costs and expenses incurred by ECS in the assignment of any electric energy supply agreement under Section 8.3(b) of this Agreement and (ii) all amounts due to ECS during the term of this Agreement, less expenses that ECS would have incurred in performing the Compression Services under this Agreement shall immediately be declared due and payable by Customer to ECS.</w:t>
        </w:r>
      </w:ins>
    </w:p>
    <w:p>
      <w:pPr>
        <w:pStyle w:val="Normal"/>
        <w:jc w:val="both"/>
        <w:rPr>
          <w:rFonts w:ascii="Times New Roman" w:hAnsi="Times New Roman" w:cs="Times New Roman"/>
          <w:sz w:val="24"/>
          <w:ins w:id="210" w:author="gnemec" w:date="1999-09-17T16:55:00Z"/>
        </w:rPr>
      </w:pPr>
      <w:ins w:id="209" w:author="gnemec" w:date="1999-09-17T16:55:00Z">
        <w:r>
          <w:rPr>
            <w:rFonts w:cs="Times New Roman" w:ascii="Times New Roman" w:hAnsi="Times New Roman"/>
            <w:sz w:val="24"/>
          </w:rPr>
        </w:r>
      </w:ins>
    </w:p>
    <w:p>
      <w:pPr>
        <w:pStyle w:val="Normal"/>
        <w:tabs>
          <w:tab w:val="left" w:pos="720" w:leader="none"/>
        </w:tabs>
        <w:ind w:firstLine="720" w:end="0"/>
        <w:jc w:val="both"/>
        <w:rPr>
          <w:rFonts w:ascii="Times New Roman" w:hAnsi="Times New Roman" w:cs="Times New Roman"/>
          <w:sz w:val="24"/>
        </w:rPr>
      </w:pPr>
      <w:del w:id="211" w:author="gnemec" w:date="1999-09-17T16:55:00Z">
        <w:r>
          <w:rPr>
            <w:rFonts w:cs="Times New Roman" w:ascii="Times New Roman" w:hAnsi="Times New Roman"/>
            <w:sz w:val="24"/>
          </w:rPr>
          <w:delText>10.3.</w:delText>
        </w:r>
      </w:del>
      <w:ins w:id="212" w:author="gnemec" w:date="1999-09-17T16:55:00Z">
        <w:r>
          <w:rPr>
            <w:rFonts w:cs="Times New Roman" w:ascii="Times New Roman" w:hAnsi="Times New Roman"/>
            <w:sz w:val="24"/>
          </w:rPr>
          <w:t>9.4.</w:t>
        </w:r>
      </w:ins>
      <w:r>
        <w:rPr>
          <w:rFonts w:cs="Times New Roman" w:ascii="Times New Roman" w:hAnsi="Times New Roman"/>
          <w:sz w:val="24"/>
        </w:rPr>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ins w:id="213" w:author="gnemec" w:date="1999-09-17T16:55:00Z">
        <w:r>
          <w:rPr>
            <w:rFonts w:cs="Times New Roman" w:ascii="Times New Roman" w:hAnsi="Times New Roman"/>
            <w:sz w:val="24"/>
          </w:rPr>
          <w:t>.</w:t>
        </w:r>
      </w:ins>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r>
      <w:del w:id="214" w:author="gnemec" w:date="1999-09-17T16:55:00Z">
        <w:r>
          <w:rPr>
            <w:rFonts w:cs="Times New Roman" w:ascii="Times New Roman" w:hAnsi="Times New Roman"/>
            <w:sz w:val="24"/>
          </w:rPr>
          <w:delText>10.4.</w:delText>
        </w:r>
      </w:del>
      <w:ins w:id="215" w:author="gnemec" w:date="1999-09-17T16:55:00Z">
        <w:r>
          <w:rPr>
            <w:rFonts w:cs="Times New Roman" w:ascii="Times New Roman" w:hAnsi="Times New Roman"/>
            <w:sz w:val="24"/>
          </w:rPr>
          <w:t>9.5.</w:t>
        </w:r>
      </w:ins>
      <w:r>
        <w:rPr>
          <w:rFonts w:cs="Times New Roman" w:ascii="Times New Roman" w:hAnsi="Times New Roman"/>
          <w:sz w:val="24"/>
        </w:rPr>
        <w:tab/>
      </w:r>
      <w:r>
        <w:rPr>
          <w:rFonts w:cs="Times New Roman" w:ascii="Times New Roman" w:hAnsi="Times New Roman"/>
          <w:sz w:val="24"/>
          <w:u w:val="single"/>
        </w:rPr>
        <w:t>Limitation of Remedies, Liability and Damages</w:t>
      </w:r>
      <w:r>
        <w:rPr>
          <w:rFonts w:cs="Times New Roman" w:ascii="Times New Roman" w:hAnsi="Times New Roman"/>
          <w:sz w:val="24"/>
        </w:rPr>
        <w:t xml:space="preserve">.  </w:t>
      </w:r>
      <w:ins w:id="216" w:author="gnemec" w:date="1999-09-17T16:55:00Z">
        <w:r>
          <w:rPr>
            <w:rFonts w:cs="Times New Roman" w:ascii="Times New Roman" w:hAnsi="Times New Roman"/>
            <w:sz w:val="24"/>
          </w:rPr>
          <w:t xml:space="preserve">UNLESS OTHERWISE STATED HEREIN, </w:t>
        </w:r>
      </w:ins>
      <w:r>
        <w:rPr>
          <w:rFonts w:cs="Times New Roman" w:ascii="Times New Roman" w:hAnsi="Times New Roman"/>
          <w:sz w:val="24"/>
        </w:rPr>
        <w:t>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r>
      <w:del w:id="217" w:author="gnemec" w:date="1999-09-17T16:55:00Z">
        <w:r>
          <w:rPr>
            <w:rFonts w:cs="Times New Roman" w:ascii="Times New Roman" w:hAnsi="Times New Roman"/>
            <w:sz w:val="24"/>
          </w:rPr>
          <w:delText>10.5.</w:delText>
        </w:r>
      </w:del>
      <w:ins w:id="218" w:author="gnemec" w:date="1999-09-17T16:55:00Z">
        <w:r>
          <w:rPr>
            <w:rFonts w:cs="Times New Roman" w:ascii="Times New Roman" w:hAnsi="Times New Roman"/>
            <w:sz w:val="24"/>
          </w:rPr>
          <w:t>9.6.</w:t>
        </w:r>
      </w:ins>
      <w:r>
        <w:rPr>
          <w:rFonts w:cs="Times New Roman" w:ascii="Times New Roman" w:hAnsi="Times New Roman"/>
          <w:sz w:val="24"/>
        </w:rPr>
        <w:tab/>
      </w:r>
      <w:r>
        <w:rPr>
          <w:rFonts w:cs="Times New Roman" w:ascii="Times New Roman" w:hAnsi="Times New Roman"/>
          <w:sz w:val="24"/>
          <w:u w:val="single"/>
        </w:rPr>
        <w:t>Duty to Mitigate.</w:t>
      </w:r>
      <w:r>
        <w:rPr>
          <w:rFonts w:cs="Times New Roman" w:ascii="Times New Roman" w:hAnsi="Times New Roman"/>
          <w:sz w:val="24"/>
        </w:rPr>
        <w:t xml:space="preserve">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 xml:space="preserve">ARTICLE </w:t>
      </w:r>
      <w:del w:id="219" w:author="gnemec" w:date="1999-09-17T16:55:00Z">
        <w:r>
          <w:rPr>
            <w:rFonts w:cs="Times New Roman" w:ascii="Times New Roman" w:hAnsi="Times New Roman"/>
            <w:b/>
            <w:sz w:val="24"/>
          </w:rPr>
          <w:delText>11</w:delText>
        </w:r>
      </w:del>
      <w:ins w:id="220" w:author="gnemec" w:date="1999-09-17T16:55:00Z">
        <w:r>
          <w:rPr>
            <w:rFonts w:cs="Times New Roman" w:ascii="Times New Roman" w:hAnsi="Times New Roman"/>
            <w:b/>
            <w:sz w:val="24"/>
          </w:rPr>
          <w:t>10</w:t>
        </w:r>
      </w:ins>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FORCE MAJEURE</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221" w:author="gnemec" w:date="1999-09-17T16:55:00Z">
        <w:r>
          <w:rPr>
            <w:rFonts w:cs="Times New Roman" w:ascii="Times New Roman" w:hAnsi="Times New Roman"/>
            <w:sz w:val="24"/>
          </w:rPr>
          <w:delText>11.1.</w:delText>
        </w:r>
      </w:del>
      <w:ins w:id="222" w:author="gnemec" w:date="1999-09-17T16:55:00Z">
        <w:r>
          <w:rPr>
            <w:rFonts w:cs="Times New Roman" w:ascii="Times New Roman" w:hAnsi="Times New Roman"/>
            <w:sz w:val="24"/>
          </w:rPr>
          <w:t>10.1.</w:t>
        </w:r>
      </w:ins>
      <w:r>
        <w:rPr>
          <w:rFonts w:cs="Times New Roman" w:ascii="Times New Roman" w:hAnsi="Times New Roman"/>
          <w:sz w:val="24"/>
        </w:rPr>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Compression Services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223" w:author="gnemec" w:date="1999-09-17T16:55:00Z">
        <w:r>
          <w:rPr>
            <w:rFonts w:cs="Times New Roman" w:ascii="Times New Roman" w:hAnsi="Times New Roman"/>
            <w:sz w:val="24"/>
          </w:rPr>
          <w:delText>11.2.</w:delText>
        </w:r>
      </w:del>
      <w:ins w:id="224" w:author="gnemec" w:date="1999-09-17T16:55:00Z">
        <w:r>
          <w:rPr>
            <w:rFonts w:cs="Times New Roman" w:ascii="Times New Roman" w:hAnsi="Times New Roman"/>
            <w:sz w:val="24"/>
          </w:rPr>
          <w:t>10.2.</w:t>
        </w:r>
      </w:ins>
      <w:r>
        <w:rPr>
          <w:rFonts w:cs="Times New Roman" w:ascii="Times New Roman" w:hAnsi="Times New Roman"/>
          <w:sz w:val="24"/>
        </w:rPr>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 xml:space="preserve">ARTICLE </w:t>
      </w:r>
      <w:del w:id="225" w:author="gnemec" w:date="1999-09-17T16:55:00Z">
        <w:r>
          <w:rPr>
            <w:rFonts w:cs="Times New Roman" w:ascii="Times New Roman" w:hAnsi="Times New Roman"/>
            <w:b/>
            <w:sz w:val="24"/>
          </w:rPr>
          <w:delText>12</w:delText>
        </w:r>
      </w:del>
      <w:ins w:id="226" w:author="gnemec" w:date="1999-09-17T16:55:00Z">
        <w:r>
          <w:rPr>
            <w:rFonts w:cs="Times New Roman" w:ascii="Times New Roman" w:hAnsi="Times New Roman"/>
            <w:b/>
            <w:sz w:val="24"/>
          </w:rPr>
          <w:t>11</w:t>
        </w:r>
      </w:ins>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227" w:author="gnemec" w:date="1999-09-17T16:55:00Z">
        <w:r>
          <w:rPr>
            <w:rFonts w:cs="Times New Roman" w:ascii="Times New Roman" w:hAnsi="Times New Roman"/>
            <w:sz w:val="24"/>
          </w:rPr>
          <w:delText>12.1.</w:delText>
        </w:r>
      </w:del>
      <w:ins w:id="228" w:author="gnemec" w:date="1999-09-17T16:55:00Z">
        <w:r>
          <w:rPr>
            <w:rFonts w:cs="Times New Roman" w:ascii="Times New Roman" w:hAnsi="Times New Roman"/>
            <w:sz w:val="24"/>
          </w:rPr>
          <w:t>11.1.</w:t>
        </w:r>
      </w:ins>
      <w:r>
        <w:rPr>
          <w:rFonts w:cs="Times New Roman" w:ascii="Times New Roman" w:hAnsi="Times New Roman"/>
          <w:sz w:val="24"/>
        </w:rPr>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r>
        <w:br w:type="page"/>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w:t>
        <w:tab/>
        <w:t>Client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del w:id="230" w:author="gnemec" w:date="1999-09-17T16:55:00Z"/>
        </w:rPr>
      </w:pPr>
      <w:del w:id="229" w:author="gnemec" w:date="1999-09-17T16:55:00Z">
        <w:r>
          <w:rPr>
            <w:rFonts w:cs="Times New Roman" w:ascii="Times New Roman" w:hAnsi="Times New Roman"/>
            <w:b/>
            <w:sz w:val="24"/>
          </w:rPr>
          <w:delText>Matters concerning Section 3.4</w:delText>
        </w:r>
      </w:del>
    </w:p>
    <w:p>
      <w:pPr>
        <w:pStyle w:val="Normal"/>
        <w:tabs>
          <w:tab w:val="clear" w:pos="720"/>
          <w:tab w:val="left" w:pos="2880" w:leader="none"/>
        </w:tabs>
        <w:jc w:val="center"/>
        <w:rPr>
          <w:rFonts w:ascii="Times New Roman" w:hAnsi="Times New Roman" w:cs="Times New Roman"/>
          <w:sz w:val="24"/>
          <w:del w:id="232" w:author="gnemec" w:date="1999-09-17T16:55:00Z"/>
        </w:rPr>
      </w:pPr>
      <w:del w:id="231" w:author="gnemec" w:date="1999-09-17T16:55:00Z">
        <w:r>
          <w:rPr>
            <w:rFonts w:cs="Times New Roman" w:ascii="Times New Roman" w:hAnsi="Times New Roman"/>
            <w:b/>
            <w:sz w:val="24"/>
          </w:rPr>
          <w:delText>Copy to:</w:delText>
        </w:r>
      </w:del>
    </w:p>
    <w:p>
      <w:pPr>
        <w:pStyle w:val="Normal"/>
        <w:tabs>
          <w:tab w:val="clear" w:pos="720"/>
          <w:tab w:val="left" w:pos="2880" w:leader="none"/>
        </w:tabs>
        <w:rPr>
          <w:rFonts w:ascii="Times New Roman" w:hAnsi="Times New Roman" w:cs="Times New Roman"/>
          <w:sz w:val="24"/>
          <w:del w:id="234" w:author="gnemec" w:date="1999-09-17T16:55:00Z"/>
        </w:rPr>
      </w:pPr>
      <w:del w:id="233" w:author="gnemec" w:date="1999-09-17T16:55:00Z">
        <w:r>
          <w:rPr>
            <w:rFonts w:cs="Times New Roman" w:ascii="Times New Roman" w:hAnsi="Times New Roman"/>
            <w:sz w:val="24"/>
          </w:rPr>
        </w:r>
      </w:del>
    </w:p>
    <w:p>
      <w:pPr>
        <w:pStyle w:val="Normal"/>
        <w:tabs>
          <w:tab w:val="clear" w:pos="720"/>
          <w:tab w:val="left" w:pos="2880" w:leader="none"/>
        </w:tabs>
        <w:ind w:start="2880" w:end="0"/>
        <w:rPr>
          <w:rFonts w:ascii="Times New Roman" w:hAnsi="Times New Roman" w:cs="Times New Roman"/>
          <w:sz w:val="24"/>
          <w:del w:id="236" w:author="gnemec" w:date="1999-09-17T16:55:00Z"/>
        </w:rPr>
      </w:pPr>
      <w:del w:id="235" w:author="gnemec" w:date="1999-09-17T16:55:00Z">
        <w:r>
          <w:rPr>
            <w:rFonts w:cs="Times New Roman" w:ascii="Times New Roman" w:hAnsi="Times New Roman"/>
            <w:sz w:val="24"/>
          </w:rPr>
          <w:delText>Enron North America Corp.</w:delText>
        </w:r>
      </w:del>
    </w:p>
    <w:p>
      <w:pPr>
        <w:pStyle w:val="Normal"/>
        <w:tabs>
          <w:tab w:val="clear" w:pos="720"/>
          <w:tab w:val="left" w:pos="2880" w:leader="none"/>
        </w:tabs>
        <w:ind w:start="2880" w:end="0"/>
        <w:rPr>
          <w:rFonts w:ascii="Times New Roman" w:hAnsi="Times New Roman" w:cs="Times New Roman"/>
          <w:sz w:val="24"/>
          <w:del w:id="238" w:author="gnemec" w:date="1999-09-17T16:55:00Z"/>
        </w:rPr>
      </w:pPr>
      <w:del w:id="237" w:author="gnemec" w:date="1999-09-17T16:55:00Z">
        <w:r>
          <w:rPr>
            <w:rFonts w:cs="Times New Roman" w:ascii="Times New Roman" w:hAnsi="Times New Roman"/>
            <w:sz w:val="24"/>
          </w:rPr>
          <w:delText>West Trading Desk</w:delText>
        </w:r>
      </w:del>
    </w:p>
    <w:p>
      <w:pPr>
        <w:pStyle w:val="Normal"/>
        <w:tabs>
          <w:tab w:val="clear" w:pos="720"/>
          <w:tab w:val="left" w:pos="2880" w:leader="none"/>
        </w:tabs>
        <w:ind w:start="2880" w:end="0"/>
        <w:rPr>
          <w:rFonts w:ascii="Times New Roman" w:hAnsi="Times New Roman" w:cs="Times New Roman"/>
          <w:sz w:val="24"/>
          <w:del w:id="240" w:author="gnemec" w:date="1999-09-17T16:55:00Z"/>
        </w:rPr>
      </w:pPr>
      <w:del w:id="239" w:author="gnemec" w:date="1999-09-17T16:55:00Z">
        <w:r>
          <w:rPr>
            <w:rFonts w:cs="Times New Roman" w:ascii="Times New Roman" w:hAnsi="Times New Roman"/>
            <w:sz w:val="24"/>
          </w:rPr>
          <w:delText>1400 Smith Street</w:delText>
        </w:r>
      </w:del>
    </w:p>
    <w:p>
      <w:pPr>
        <w:pStyle w:val="Normal"/>
        <w:tabs>
          <w:tab w:val="clear" w:pos="720"/>
          <w:tab w:val="left" w:pos="2880" w:leader="none"/>
        </w:tabs>
        <w:ind w:start="2880" w:end="0"/>
        <w:rPr>
          <w:rFonts w:ascii="Times New Roman" w:hAnsi="Times New Roman" w:cs="Times New Roman"/>
          <w:sz w:val="24"/>
          <w:del w:id="242" w:author="gnemec" w:date="1999-09-17T16:55:00Z"/>
        </w:rPr>
      </w:pPr>
      <w:del w:id="241" w:author="gnemec" w:date="1999-09-17T16:55:00Z">
        <w:r>
          <w:rPr>
            <w:rFonts w:cs="Times New Roman" w:ascii="Times New Roman" w:hAnsi="Times New Roman"/>
            <w:sz w:val="24"/>
          </w:rPr>
          <w:delText>Houston, Texas 77002</w:delText>
        </w:r>
      </w:del>
    </w:p>
    <w:p>
      <w:pPr>
        <w:pStyle w:val="Heading8"/>
        <w:rPr>
          <w:del w:id="244" w:author="gnemec" w:date="1999-09-17T16:55:00Z"/>
        </w:rPr>
      </w:pPr>
      <w:del w:id="243" w:author="gnemec" w:date="1999-09-17T16:55:00Z">
        <w:r>
          <w:rPr/>
          <w:delText>Telephone No.: (713) 853-6219</w:delText>
        </w:r>
      </w:del>
    </w:p>
    <w:p>
      <w:pPr>
        <w:pStyle w:val="Heading3"/>
        <w:rPr>
          <w:del w:id="246" w:author="gnemec" w:date="1999-09-17T16:55:00Z"/>
        </w:rPr>
      </w:pPr>
      <w:del w:id="245" w:author="gnemec" w:date="1999-09-17T16:55:00Z">
        <w:r>
          <w:rPr/>
          <w:tab/>
          <w:delText>Facsimile No.:   (713) 646-2492</w:delText>
        </w:r>
      </w:del>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7"/>
        <w:ind w:hanging="0" w:start="0"/>
        <w:rPr/>
      </w:pPr>
      <w:r>
        <w:rPr/>
        <w:tab/>
        <w:tab/>
        <w:tab/>
        <w:t>Transwestern Pipeline Company</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Transwestern Pipeline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247" w:author="gnemec" w:date="1999-09-17T16:55:00Z">
        <w:r>
          <w:rPr>
            <w:rFonts w:cs="Times New Roman" w:ascii="Times New Roman" w:hAnsi="Times New Roman"/>
            <w:sz w:val="24"/>
          </w:rPr>
          <w:delText>12.2.</w:delText>
        </w:r>
      </w:del>
      <w:ins w:id="248" w:author="gnemec" w:date="1999-09-17T16:55:00Z">
        <w:r>
          <w:rPr>
            <w:rFonts w:cs="Times New Roman" w:ascii="Times New Roman" w:hAnsi="Times New Roman"/>
            <w:sz w:val="24"/>
          </w:rPr>
          <w:t>11.2.</w:t>
        </w:r>
      </w:ins>
      <w:r>
        <w:rPr>
          <w:rFonts w:cs="Times New Roman" w:ascii="Times New Roman" w:hAnsi="Times New Roman"/>
          <w:sz w:val="24"/>
        </w:rPr>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249" w:author="gnemec" w:date="1999-09-17T16:55:00Z">
        <w:r>
          <w:rPr>
            <w:rFonts w:cs="Times New Roman" w:ascii="Times New Roman" w:hAnsi="Times New Roman"/>
            <w:sz w:val="24"/>
          </w:rPr>
          <w:delText>12.3.</w:delText>
        </w:r>
      </w:del>
      <w:ins w:id="250" w:author="gnemec" w:date="1999-09-17T16:55:00Z">
        <w:r>
          <w:rPr>
            <w:rFonts w:cs="Times New Roman" w:ascii="Times New Roman" w:hAnsi="Times New Roman"/>
            <w:sz w:val="24"/>
          </w:rPr>
          <w:t>11.3.</w:t>
        </w:r>
      </w:ins>
      <w:r>
        <w:rPr>
          <w:rFonts w:cs="Times New Roman" w:ascii="Times New Roman" w:hAnsi="Times New Roman"/>
          <w:sz w:val="24"/>
        </w:rPr>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251" w:author="gnemec" w:date="1999-09-17T16:55:00Z">
        <w:r>
          <w:rPr>
            <w:rFonts w:cs="Times New Roman" w:ascii="Times New Roman" w:hAnsi="Times New Roman"/>
            <w:sz w:val="24"/>
          </w:rPr>
          <w:delText>12.4.</w:delText>
        </w:r>
      </w:del>
      <w:ins w:id="252" w:author="gnemec" w:date="1999-09-17T16:55:00Z">
        <w:r>
          <w:rPr>
            <w:rFonts w:cs="Times New Roman" w:ascii="Times New Roman" w:hAnsi="Times New Roman"/>
            <w:sz w:val="24"/>
          </w:rPr>
          <w:t>11.4.</w:t>
        </w:r>
      </w:ins>
      <w:r>
        <w:rPr>
          <w:rFonts w:cs="Times New Roman" w:ascii="Times New Roman" w:hAnsi="Times New Roman"/>
          <w:sz w:val="24"/>
        </w:rPr>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r>
      <w:del w:id="253" w:author="gnemec" w:date="1999-09-17T16:55:00Z">
        <w:r>
          <w:rPr>
            <w:rFonts w:cs="Times New Roman" w:ascii="Times New Roman" w:hAnsi="Times New Roman"/>
            <w:sz w:val="24"/>
          </w:rPr>
          <w:delText>12.5.</w:delText>
        </w:r>
      </w:del>
      <w:ins w:id="254" w:author="gnemec" w:date="1999-09-17T16:55:00Z">
        <w:r>
          <w:rPr>
            <w:rFonts w:cs="Times New Roman" w:ascii="Times New Roman" w:hAnsi="Times New Roman"/>
            <w:sz w:val="24"/>
          </w:rPr>
          <w:t>11.5.</w:t>
        </w:r>
      </w:ins>
      <w:r>
        <w:rPr>
          <w:rFonts w:cs="Times New Roman" w:ascii="Times New Roman" w:hAnsi="Times New Roman"/>
          <w:sz w:val="24"/>
        </w:rPr>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255" w:author="gnemec" w:date="1999-09-17T16:55:00Z">
        <w:r>
          <w:rPr>
            <w:rFonts w:cs="Times New Roman" w:ascii="Times New Roman" w:hAnsi="Times New Roman"/>
            <w:sz w:val="24"/>
          </w:rPr>
          <w:delText>12.6.</w:delText>
        </w:r>
      </w:del>
      <w:ins w:id="256" w:author="gnemec" w:date="1999-09-17T16:55:00Z">
        <w:r>
          <w:rPr>
            <w:rFonts w:cs="Times New Roman" w:ascii="Times New Roman" w:hAnsi="Times New Roman"/>
            <w:sz w:val="24"/>
          </w:rPr>
          <w:t>11.6.</w:t>
        </w:r>
      </w:ins>
      <w:r>
        <w:rPr>
          <w:rFonts w:cs="Times New Roman" w:ascii="Times New Roman" w:hAnsi="Times New Roman"/>
          <w:sz w:val="24"/>
        </w:rPr>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257" w:author="gnemec" w:date="1999-09-17T16:55:00Z">
        <w:r>
          <w:rPr>
            <w:rFonts w:cs="Times New Roman" w:ascii="Times New Roman" w:hAnsi="Times New Roman"/>
            <w:sz w:val="24"/>
          </w:rPr>
          <w:delText>12.7.</w:delText>
        </w:r>
      </w:del>
      <w:ins w:id="258" w:author="gnemec" w:date="1999-09-17T16:55:00Z">
        <w:r>
          <w:rPr>
            <w:rFonts w:cs="Times New Roman" w:ascii="Times New Roman" w:hAnsi="Times New Roman"/>
            <w:sz w:val="24"/>
          </w:rPr>
          <w:t>11.7.</w:t>
        </w:r>
      </w:ins>
      <w:r>
        <w:rPr>
          <w:rFonts w:cs="Times New Roman" w:ascii="Times New Roman" w:hAnsi="Times New Roman"/>
          <w:sz w:val="24"/>
        </w:rPr>
        <w:tab/>
      </w:r>
      <w:r>
        <w:rPr>
          <w:rFonts w:cs="Times New Roman" w:ascii="Times New Roman" w:hAnsi="Times New Roman"/>
          <w:sz w:val="24"/>
          <w:u w:val="single"/>
        </w:rPr>
        <w:t>No Third-Party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259" w:author="gnemec" w:date="1999-09-17T16:55:00Z">
        <w:r>
          <w:rPr>
            <w:rFonts w:cs="Times New Roman" w:ascii="Times New Roman" w:hAnsi="Times New Roman"/>
            <w:sz w:val="24"/>
          </w:rPr>
          <w:delText>12.8.</w:delText>
        </w:r>
      </w:del>
      <w:ins w:id="260" w:author="gnemec" w:date="1999-09-17T16:55:00Z">
        <w:r>
          <w:rPr>
            <w:rFonts w:cs="Times New Roman" w:ascii="Times New Roman" w:hAnsi="Times New Roman"/>
            <w:sz w:val="24"/>
          </w:rPr>
          <w:t>11.8.</w:t>
        </w:r>
      </w:ins>
      <w:r>
        <w:rPr>
          <w:rFonts w:cs="Times New Roman" w:ascii="Times New Roman" w:hAnsi="Times New Roman"/>
          <w:sz w:val="24"/>
        </w:rPr>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261" w:author="gnemec" w:date="1999-09-17T16:55:00Z">
        <w:r>
          <w:rPr>
            <w:rFonts w:cs="Times New Roman" w:ascii="Times New Roman" w:hAnsi="Times New Roman"/>
            <w:sz w:val="24"/>
          </w:rPr>
          <w:delText>12.9.</w:delText>
        </w:r>
      </w:del>
      <w:ins w:id="262" w:author="gnemec" w:date="1999-09-17T16:55:00Z">
        <w:r>
          <w:rPr>
            <w:rFonts w:cs="Times New Roman" w:ascii="Times New Roman" w:hAnsi="Times New Roman"/>
            <w:sz w:val="24"/>
          </w:rPr>
          <w:t>11.9.</w:t>
        </w:r>
      </w:ins>
      <w:r>
        <w:rPr>
          <w:rFonts w:cs="Times New Roman" w:ascii="Times New Roman" w:hAnsi="Times New Roman"/>
          <w:sz w:val="24"/>
        </w:rPr>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263" w:author="gnemec" w:date="1999-09-17T16:55:00Z">
        <w:r>
          <w:rPr>
            <w:rFonts w:cs="Times New Roman" w:ascii="Times New Roman" w:hAnsi="Times New Roman"/>
            <w:sz w:val="24"/>
          </w:rPr>
          <w:delText>12.10.</w:delText>
        </w:r>
      </w:del>
      <w:ins w:id="264" w:author="gnemec" w:date="1999-09-17T16:55:00Z">
        <w:r>
          <w:rPr>
            <w:rFonts w:cs="Times New Roman" w:ascii="Times New Roman" w:hAnsi="Times New Roman"/>
            <w:sz w:val="24"/>
          </w:rPr>
          <w:t>11.10.</w:t>
        </w:r>
      </w:ins>
      <w:r>
        <w:rPr>
          <w:rFonts w:cs="Times New Roman" w:ascii="Times New Roman" w:hAnsi="Times New Roman"/>
          <w:sz w:val="24"/>
        </w:rPr>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265" w:author="gnemec" w:date="1999-09-17T16:55:00Z">
        <w:r>
          <w:rPr>
            <w:rFonts w:cs="Times New Roman" w:ascii="Times New Roman" w:hAnsi="Times New Roman"/>
            <w:sz w:val="24"/>
          </w:rPr>
          <w:delText>12.11</w:delText>
        </w:r>
      </w:del>
      <w:ins w:id="266" w:author="gnemec" w:date="1999-09-17T16:55:00Z">
        <w:r>
          <w:rPr>
            <w:rFonts w:cs="Times New Roman" w:ascii="Times New Roman" w:hAnsi="Times New Roman"/>
            <w:sz w:val="24"/>
          </w:rPr>
          <w:t>11.11</w:t>
        </w:r>
      </w:ins>
      <w:r>
        <w:rPr>
          <w:rFonts w:cs="Times New Roman" w:ascii="Times New Roman" w:hAnsi="Times New Roman"/>
          <w:sz w:val="24"/>
        </w:rPr>
        <w:tab/>
      </w:r>
      <w:r>
        <w:rPr>
          <w:rFonts w:cs="Times New Roman" w:ascii="Times New Roman" w:hAnsi="Times New Roman"/>
          <w:sz w:val="24"/>
          <w:u w:val="single"/>
        </w:rPr>
        <w:t>Effective Date</w:t>
      </w:r>
      <w:r>
        <w:rPr>
          <w:rFonts w:cs="Times New Roman" w:ascii="Times New Roman" w:hAnsi="Times New Roman"/>
          <w:sz w:val="24"/>
        </w:rPr>
        <w:t>.  This Agreement is effective ____________, 1999.  With the exception of the Test Period provided in section 3.1 hereof, the obligation to provide and pay for services hereunder shall not commence until the Start Date.</w:t>
      </w:r>
      <w:r>
        <w:br w:type="page"/>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pPr>
      <w:r>
        <w:rPr>
          <w:rFonts w:cs="Times New Roman" w:ascii="Times New Roman" w:hAnsi="Times New Roman"/>
          <w:b/>
          <w:sz w:val="24"/>
        </w:rPr>
        <w:t>ENRON COMPRESSION SERVICES</w:t>
      </w:r>
      <w:r>
        <w:rPr>
          <w:rFonts w:cs="Times New Roman" w:ascii="Times New Roman" w:hAnsi="Times New Roman"/>
          <w:sz w:val="24"/>
        </w:rPr>
        <w:tab/>
      </w:r>
      <w:r>
        <w:rPr>
          <w:rFonts w:cs="Times New Roman" w:ascii="Times New Roman" w:hAnsi="Times New Roman"/>
          <w:b/>
          <w:sz w:val="24"/>
        </w:rPr>
        <w:t>TRANSWESTERN PIPELINE</w:t>
      </w:r>
    </w:p>
    <w:p>
      <w:pPr>
        <w:pStyle w:val="Heading5"/>
        <w:ind w:hanging="0" w:start="0"/>
        <w:rPr/>
      </w:pPr>
      <w:r>
        <w:rPr/>
        <w:t>COMPANY</w:t>
        <w:tab/>
        <w:tab/>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1"/>
        <w:jc w:val="center"/>
        <w:rPr>
          <w:b/>
          <w:del w:id="268" w:author="gnemec" w:date="1999-09-17T16:55:00Z"/>
        </w:rPr>
      </w:pPr>
      <w:del w:id="267" w:author="gnemec" w:date="1999-09-17T16:55:00Z">
        <w:r>
          <w:rPr>
            <w:b/>
          </w:rPr>
          <w:delText>SCHEDULE I</w:delText>
        </w:r>
      </w:del>
    </w:p>
    <w:p>
      <w:pPr>
        <w:pStyle w:val="WW-BodyText21"/>
        <w:jc w:val="center"/>
        <w:rPr>
          <w:b/>
          <w:del w:id="270" w:author="gnemec" w:date="1999-09-17T16:55:00Z"/>
        </w:rPr>
      </w:pPr>
      <w:del w:id="269" w:author="gnemec" w:date="1999-09-17T16:55:00Z">
        <w:r>
          <w:rPr>
            <w:b/>
          </w:rPr>
        </w:r>
      </w:del>
    </w:p>
    <w:p>
      <w:pPr>
        <w:pStyle w:val="WW-BodyText21"/>
        <w:jc w:val="center"/>
        <w:rPr>
          <w:b/>
          <w:del w:id="272" w:author="gnemec" w:date="1999-09-17T16:55:00Z"/>
        </w:rPr>
      </w:pPr>
      <w:del w:id="271" w:author="gnemec" w:date="1999-09-17T16:55:00Z">
        <w:r>
          <w:rPr>
            <w:b/>
          </w:rPr>
        </w:r>
      </w:del>
    </w:p>
    <w:p>
      <w:pPr>
        <w:pStyle w:val="WW-BodyText21"/>
        <w:jc w:val="center"/>
        <w:rPr>
          <w:b/>
          <w:del w:id="274" w:author="gnemec" w:date="1999-09-17T16:55:00Z"/>
        </w:rPr>
      </w:pPr>
      <w:del w:id="273" w:author="gnemec" w:date="1999-09-17T16:55:00Z">
        <w:r>
          <w:rPr>
            <w:b/>
          </w:rPr>
          <w:delText xml:space="preserve">COMPRESSION SERVICES CHARGE </w:delText>
        </w:r>
      </w:del>
    </w:p>
    <w:p>
      <w:pPr>
        <w:pStyle w:val="WW-BodyText21"/>
        <w:jc w:val="center"/>
        <w:rPr>
          <w:b/>
          <w:del w:id="276" w:author="gnemec" w:date="1999-09-17T16:55:00Z"/>
        </w:rPr>
      </w:pPr>
      <w:del w:id="275" w:author="gnemec" w:date="1999-09-17T16:55:00Z">
        <w:r>
          <w:rPr>
            <w:b/>
          </w:rPr>
          <w:delText>DELIVERY POINTS</w:delText>
        </w:r>
      </w:del>
    </w:p>
    <w:p>
      <w:pPr>
        <w:pStyle w:val="WW-BodyText21"/>
        <w:jc w:val="center"/>
        <w:rPr>
          <w:b/>
          <w:del w:id="278" w:author="gnemec" w:date="1999-09-17T16:55:00Z"/>
        </w:rPr>
      </w:pPr>
      <w:del w:id="277" w:author="gnemec" w:date="1999-09-17T16:55:00Z">
        <w:r>
          <w:rPr>
            <w:b/>
          </w:rPr>
        </w:r>
      </w:del>
    </w:p>
    <w:p>
      <w:pPr>
        <w:pStyle w:val="WW-BodyText21"/>
        <w:rPr>
          <w:del w:id="280" w:author="gnemec" w:date="1999-09-17T16:55:00Z"/>
        </w:rPr>
      </w:pPr>
      <w:del w:id="279" w:author="gnemec" w:date="1999-09-17T16:55:00Z">
        <w:r>
          <w:rPr/>
          <w:tab/>
        </w:r>
      </w:del>
    </w:p>
    <w:p>
      <w:pPr>
        <w:pStyle w:val="WW-BodyText21"/>
        <w:rPr>
          <w:del w:id="286" w:author="gnemec" w:date="1999-09-17T16:55:00Z"/>
        </w:rPr>
      </w:pPr>
      <w:del w:id="281" w:author="gnemec" w:date="1999-09-17T16:55:00Z">
        <w:r>
          <w:rPr>
            <w:b/>
          </w:rPr>
          <w:delText>1.</w:delText>
        </w:r>
      </w:del>
      <w:del w:id="282" w:author="gnemec" w:date="1999-09-17T16:55:00Z">
        <w:r>
          <w:rPr/>
          <w:delText xml:space="preserve">  </w:delText>
        </w:r>
      </w:del>
      <w:del w:id="283" w:author="gnemec" w:date="1999-09-17T16:55:00Z">
        <w:r>
          <w:rPr>
            <w:b/>
            <w:u w:val="single"/>
          </w:rPr>
          <w:delText>DELIVERY POINTS</w:delText>
        </w:r>
      </w:del>
      <w:del w:id="284" w:author="gnemec" w:date="1999-09-17T16:55:00Z">
        <w:r>
          <w:rPr>
            <w:b/>
          </w:rPr>
          <w:delText xml:space="preserve">  </w:delText>
        </w:r>
      </w:del>
      <w:del w:id="285" w:author="gnemec" w:date="1999-09-17T16:55:00Z">
        <w:r>
          <w:rPr/>
          <w:delText>ECS shall take receipt of the monthly Compression Services Charge at the following pool point:</w:delText>
        </w:r>
      </w:del>
    </w:p>
    <w:p>
      <w:pPr>
        <w:pStyle w:val="WW-BodyText21"/>
        <w:jc w:val="start"/>
        <w:rPr>
          <w:del w:id="288" w:author="gnemec" w:date="1999-09-17T16:55:00Z"/>
        </w:rPr>
      </w:pPr>
      <w:del w:id="287" w:author="gnemec" w:date="1999-09-17T16:55:00Z">
        <w:r>
          <w:rPr/>
        </w:r>
      </w:del>
    </w:p>
    <w:p>
      <w:pPr>
        <w:pStyle w:val="WW-BodyText21"/>
        <w:jc w:val="start"/>
        <w:rPr>
          <w:del w:id="292" w:author="gnemec" w:date="1999-09-17T16:55:00Z"/>
        </w:rPr>
      </w:pPr>
      <w:del w:id="289" w:author="gnemec" w:date="1999-09-17T16:55:00Z">
        <w:r>
          <w:rPr/>
          <w:tab/>
          <w:tab/>
          <w:tab/>
          <w:tab/>
        </w:r>
      </w:del>
      <w:del w:id="290" w:author="gnemec" w:date="1999-09-17T16:55:00Z">
        <w:r>
          <w:rPr>
            <w:u w:val="single"/>
          </w:rPr>
          <w:delText>Receipt  ( Customer POI#)</w:delText>
        </w:r>
      </w:del>
      <w:del w:id="291" w:author="gnemec" w:date="1999-09-17T16:55:00Z">
        <w:r>
          <w:rPr/>
          <w:tab/>
        </w:r>
      </w:del>
    </w:p>
    <w:p>
      <w:pPr>
        <w:pStyle w:val="WW-BodyText21"/>
        <w:jc w:val="start"/>
        <w:rPr>
          <w:del w:id="294" w:author="gnemec" w:date="1999-09-17T16:55:00Z"/>
        </w:rPr>
      </w:pPr>
      <w:del w:id="293" w:author="gnemec" w:date="1999-09-17T16:55:00Z">
        <w:r>
          <w:rPr/>
          <w:delText>West Texas Pool</w:delText>
          <w:tab/>
          <w:tab/>
          <w:delText>58646</w:delText>
          <w:tab/>
          <w:tab/>
          <w:tab/>
        </w:r>
      </w:del>
      <w:r>
        <w:br w:type="page"/>
      </w:r>
    </w:p>
    <w:p>
      <w:pPr>
        <w:pStyle w:val="WW-BodyText21"/>
        <w:jc w:val="center"/>
        <w:rPr>
          <w:b/>
          <w:ins w:id="296" w:author="gnemec" w:date="1999-09-17T16:55:00Z"/>
        </w:rPr>
      </w:pPr>
      <w:ins w:id="295" w:author="gnemec" w:date="1999-09-17T16:55:00Z">
        <w:r>
          <w:rPr>
            <w:b/>
          </w:rPr>
        </w:r>
      </w:ins>
    </w:p>
    <w:p>
      <w:pPr>
        <w:pStyle w:val="WW-BodyText21"/>
        <w:jc w:val="center"/>
        <w:rPr>
          <w:b/>
        </w:rPr>
      </w:pPr>
      <w:r>
        <w:rPr>
          <w:b/>
        </w:rPr>
        <w:t>Exhibit A</w:t>
      </w:r>
    </w:p>
    <w:p>
      <w:pPr>
        <w:pStyle w:val="WW-BodyText21"/>
        <w:jc w:val="center"/>
        <w:rPr>
          <w:b/>
        </w:rPr>
      </w:pPr>
      <w:r>
        <w:rPr>
          <w:b/>
        </w:rPr>
      </w:r>
    </w:p>
    <w:p>
      <w:pPr>
        <w:pStyle w:val="WW-BodyText21"/>
        <w:jc w:val="center"/>
        <w:rPr>
          <w:b/>
          <w:del w:id="298" w:author="gnemec" w:date="1999-09-17T16:55:00Z"/>
        </w:rPr>
      </w:pPr>
      <w:del w:id="297" w:author="gnemec" w:date="1999-09-17T16:55:00Z">
        <w:r>
          <w:rPr>
            <w:b/>
          </w:rPr>
          <w:delText>ANNUAL DEMAND CHARGES</w:delText>
        </w:r>
      </w:del>
    </w:p>
    <w:p>
      <w:pPr>
        <w:pStyle w:val="WW-BodyText21"/>
        <w:jc w:val="center"/>
        <w:rPr>
          <w:b/>
          <w:del w:id="300" w:author="gnemec" w:date="1999-09-17T16:55:00Z"/>
        </w:rPr>
      </w:pPr>
      <w:del w:id="299" w:author="gnemec" w:date="1999-09-17T16:55:00Z">
        <w:r>
          <w:rPr>
            <w:b/>
          </w:rPr>
        </w:r>
      </w:del>
    </w:p>
    <w:p>
      <w:pPr>
        <w:pStyle w:val="WW-BodyText21"/>
        <w:jc w:val="center"/>
        <w:rPr>
          <w:b/>
          <w:del w:id="302" w:author="gnemec" w:date="1999-09-17T16:55:00Z"/>
        </w:rPr>
      </w:pPr>
      <w:del w:id="301" w:author="gnemec" w:date="1999-09-17T16:55:00Z">
        <w:r>
          <w:rPr>
            <w:b/>
          </w:rPr>
        </w:r>
      </w:del>
    </w:p>
    <w:p>
      <w:pPr>
        <w:pStyle w:val="Normal"/>
        <w:tabs>
          <w:tab w:val="left" w:pos="720" w:leader="none"/>
        </w:tabs>
        <w:ind w:end="-1440"/>
        <w:rPr>
          <w:del w:id="307" w:author="gnemec" w:date="1999-09-17T16:55:00Z"/>
        </w:rPr>
      </w:pPr>
      <w:del w:id="303" w:author="gnemec" w:date="1999-09-17T16:55:00Z">
        <w:r>
          <w:rPr>
            <w:rFonts w:cs="Times New Roman" w:ascii="Times New Roman" w:hAnsi="Times New Roman"/>
            <w:b/>
            <w:sz w:val="24"/>
          </w:rPr>
          <w:tab/>
          <w:tab/>
          <w:tab/>
        </w:r>
      </w:del>
      <w:del w:id="304" w:author="gnemec" w:date="1999-09-17T16:55:00Z">
        <w:r>
          <w:rPr>
            <w:rFonts w:cs="Times New Roman" w:ascii="Times New Roman" w:hAnsi="Times New Roman"/>
            <w:sz w:val="24"/>
            <w:u w:val="single"/>
          </w:rPr>
          <w:delText>Contract Year</w:delText>
        </w:r>
      </w:del>
      <w:del w:id="305" w:author="gnemec" w:date="1999-09-17T16:55:00Z">
        <w:r>
          <w:rPr>
            <w:rFonts w:cs="Times New Roman" w:ascii="Times New Roman" w:hAnsi="Times New Roman"/>
            <w:sz w:val="24"/>
          </w:rPr>
          <w:tab/>
          <w:tab/>
          <w:tab/>
          <w:tab/>
          <w:tab/>
        </w:r>
      </w:del>
      <w:del w:id="306" w:author="gnemec" w:date="1999-09-17T16:55:00Z">
        <w:r>
          <w:rPr>
            <w:rFonts w:cs="Times New Roman" w:ascii="Times New Roman" w:hAnsi="Times New Roman"/>
            <w:sz w:val="24"/>
            <w:u w:val="single"/>
          </w:rPr>
          <w:delText>Annual Demand Charge</w:delText>
        </w:r>
      </w:del>
    </w:p>
    <w:p>
      <w:pPr>
        <w:pStyle w:val="Normal"/>
        <w:tabs>
          <w:tab w:val="left" w:pos="720" w:leader="none"/>
        </w:tabs>
        <w:ind w:end="-1440"/>
        <w:rPr>
          <w:rFonts w:ascii="Times New Roman" w:hAnsi="Times New Roman" w:cs="Times New Roman"/>
          <w:sz w:val="24"/>
          <w:del w:id="309" w:author="gnemec" w:date="1999-09-17T16:55:00Z"/>
        </w:rPr>
      </w:pPr>
      <w:del w:id="308" w:author="gnemec" w:date="1999-09-17T16:55:00Z">
        <w:r>
          <w:rPr>
            <w:rFonts w:cs="Times New Roman" w:ascii="Times New Roman" w:hAnsi="Times New Roman"/>
            <w:sz w:val="24"/>
          </w:rPr>
          <w:tab/>
          <w:tab/>
          <w:tab/>
          <w:tab/>
          <w:delText>1</w:delText>
          <w:tab/>
          <w:tab/>
          <w:tab/>
          <w:tab/>
          <w:tab/>
          <w:tab/>
        </w:r>
      </w:del>
    </w:p>
    <w:p>
      <w:pPr>
        <w:pStyle w:val="Normal"/>
        <w:tabs>
          <w:tab w:val="left" w:pos="720" w:leader="none"/>
        </w:tabs>
        <w:ind w:end="-1440"/>
        <w:rPr>
          <w:rFonts w:ascii="Times New Roman" w:hAnsi="Times New Roman" w:cs="Times New Roman"/>
          <w:sz w:val="24"/>
          <w:del w:id="311" w:author="gnemec" w:date="1999-09-17T16:55:00Z"/>
        </w:rPr>
      </w:pPr>
      <w:del w:id="310" w:author="gnemec" w:date="1999-09-17T16:55:00Z">
        <w:r>
          <w:rPr>
            <w:rFonts w:cs="Times New Roman" w:ascii="Times New Roman" w:hAnsi="Times New Roman"/>
            <w:sz w:val="24"/>
          </w:rPr>
          <w:tab/>
          <w:tab/>
          <w:tab/>
          <w:tab/>
          <w:delText>2</w:delText>
          <w:tab/>
          <w:tab/>
          <w:tab/>
          <w:tab/>
          <w:tab/>
          <w:tab/>
        </w:r>
      </w:del>
    </w:p>
    <w:p>
      <w:pPr>
        <w:pStyle w:val="Normal"/>
        <w:tabs>
          <w:tab w:val="left" w:pos="720" w:leader="none"/>
        </w:tabs>
        <w:ind w:end="-1440"/>
        <w:rPr>
          <w:rFonts w:ascii="Times New Roman" w:hAnsi="Times New Roman" w:cs="Times New Roman"/>
          <w:sz w:val="24"/>
          <w:del w:id="313" w:author="gnemec" w:date="1999-09-17T16:55:00Z"/>
        </w:rPr>
      </w:pPr>
      <w:del w:id="312" w:author="gnemec" w:date="1999-09-17T16:55:00Z">
        <w:r>
          <w:rPr>
            <w:rFonts w:cs="Times New Roman" w:ascii="Times New Roman" w:hAnsi="Times New Roman"/>
            <w:sz w:val="24"/>
          </w:rPr>
          <w:tab/>
          <w:tab/>
          <w:tab/>
          <w:tab/>
          <w:delText>3</w:delText>
          <w:tab/>
          <w:tab/>
          <w:tab/>
          <w:tab/>
          <w:tab/>
          <w:tab/>
        </w:r>
      </w:del>
    </w:p>
    <w:p>
      <w:pPr>
        <w:pStyle w:val="Normal"/>
        <w:tabs>
          <w:tab w:val="left" w:pos="720" w:leader="none"/>
        </w:tabs>
        <w:ind w:end="-1440"/>
        <w:rPr>
          <w:rFonts w:ascii="Times New Roman" w:hAnsi="Times New Roman" w:cs="Times New Roman"/>
          <w:sz w:val="24"/>
          <w:del w:id="315" w:author="gnemec" w:date="1999-09-17T16:55:00Z"/>
        </w:rPr>
      </w:pPr>
      <w:del w:id="314" w:author="gnemec" w:date="1999-09-17T16:55:00Z">
        <w:r>
          <w:rPr>
            <w:rFonts w:cs="Times New Roman" w:ascii="Times New Roman" w:hAnsi="Times New Roman"/>
            <w:sz w:val="24"/>
          </w:rPr>
          <w:tab/>
          <w:tab/>
          <w:tab/>
          <w:tab/>
          <w:delText>4</w:delText>
          <w:tab/>
          <w:tab/>
          <w:tab/>
          <w:tab/>
          <w:tab/>
          <w:tab/>
          <w:delText xml:space="preserve"> </w:delText>
        </w:r>
      </w:del>
    </w:p>
    <w:p>
      <w:pPr>
        <w:pStyle w:val="Normal"/>
        <w:tabs>
          <w:tab w:val="left" w:pos="720" w:leader="none"/>
        </w:tabs>
        <w:ind w:end="-1440"/>
        <w:rPr>
          <w:rFonts w:ascii="Times New Roman" w:hAnsi="Times New Roman" w:cs="Times New Roman"/>
          <w:sz w:val="24"/>
          <w:del w:id="317" w:author="gnemec" w:date="1999-09-17T16:55:00Z"/>
        </w:rPr>
      </w:pPr>
      <w:del w:id="316" w:author="gnemec" w:date="1999-09-17T16:55:00Z">
        <w:r>
          <w:rPr>
            <w:rFonts w:cs="Times New Roman" w:ascii="Times New Roman" w:hAnsi="Times New Roman"/>
            <w:sz w:val="24"/>
          </w:rPr>
          <w:tab/>
          <w:tab/>
          <w:tab/>
          <w:tab/>
          <w:delText>5</w:delText>
          <w:tab/>
          <w:tab/>
          <w:tab/>
          <w:tab/>
          <w:tab/>
          <w:tab/>
          <w:delText xml:space="preserve"> </w:delText>
        </w:r>
      </w:del>
    </w:p>
    <w:p>
      <w:pPr>
        <w:pStyle w:val="Normal"/>
        <w:tabs>
          <w:tab w:val="left" w:pos="720" w:leader="none"/>
        </w:tabs>
        <w:ind w:end="-1440"/>
        <w:rPr>
          <w:rFonts w:ascii="Times New Roman" w:hAnsi="Times New Roman" w:cs="Times New Roman"/>
          <w:sz w:val="24"/>
          <w:del w:id="319" w:author="gnemec" w:date="1999-09-17T16:55:00Z"/>
        </w:rPr>
      </w:pPr>
      <w:del w:id="318" w:author="gnemec" w:date="1999-09-17T16:55:00Z">
        <w:r>
          <w:rPr>
            <w:rFonts w:cs="Times New Roman" w:ascii="Times New Roman" w:hAnsi="Times New Roman"/>
            <w:sz w:val="24"/>
          </w:rPr>
          <w:tab/>
          <w:tab/>
          <w:tab/>
          <w:tab/>
          <w:delText>6</w:delText>
          <w:tab/>
          <w:tab/>
          <w:tab/>
          <w:tab/>
          <w:tab/>
          <w:tab/>
          <w:delText xml:space="preserve"> </w:delText>
        </w:r>
      </w:del>
    </w:p>
    <w:p>
      <w:pPr>
        <w:pStyle w:val="Normal"/>
        <w:tabs>
          <w:tab w:val="left" w:pos="720" w:leader="none"/>
        </w:tabs>
        <w:ind w:end="-1440"/>
        <w:rPr>
          <w:rFonts w:ascii="Times New Roman" w:hAnsi="Times New Roman" w:cs="Times New Roman"/>
          <w:sz w:val="24"/>
          <w:del w:id="321" w:author="gnemec" w:date="1999-09-17T16:55:00Z"/>
        </w:rPr>
      </w:pPr>
      <w:del w:id="320" w:author="gnemec" w:date="1999-09-17T16:55:00Z">
        <w:r>
          <w:rPr>
            <w:rFonts w:cs="Times New Roman" w:ascii="Times New Roman" w:hAnsi="Times New Roman"/>
            <w:sz w:val="24"/>
          </w:rPr>
          <w:tab/>
          <w:tab/>
          <w:tab/>
          <w:tab/>
          <w:delText>7</w:delText>
          <w:tab/>
          <w:tab/>
          <w:tab/>
          <w:tab/>
          <w:tab/>
          <w:tab/>
          <w:delText xml:space="preserve"> </w:delText>
        </w:r>
      </w:del>
    </w:p>
    <w:p>
      <w:pPr>
        <w:pStyle w:val="Normal"/>
        <w:tabs>
          <w:tab w:val="left" w:pos="720" w:leader="none"/>
        </w:tabs>
        <w:ind w:end="-1440"/>
        <w:rPr>
          <w:rFonts w:ascii="Times New Roman" w:hAnsi="Times New Roman" w:cs="Times New Roman"/>
          <w:sz w:val="24"/>
          <w:del w:id="323" w:author="gnemec" w:date="1999-09-17T16:55:00Z"/>
        </w:rPr>
      </w:pPr>
      <w:del w:id="322" w:author="gnemec" w:date="1999-09-17T16:55:00Z">
        <w:r>
          <w:rPr>
            <w:rFonts w:cs="Times New Roman" w:ascii="Times New Roman" w:hAnsi="Times New Roman"/>
            <w:sz w:val="24"/>
          </w:rPr>
          <w:tab/>
          <w:tab/>
          <w:tab/>
          <w:tab/>
          <w:delText>8</w:delText>
          <w:tab/>
          <w:tab/>
          <w:tab/>
          <w:tab/>
          <w:tab/>
          <w:tab/>
          <w:delText xml:space="preserve"> </w:delText>
        </w:r>
      </w:del>
    </w:p>
    <w:p>
      <w:pPr>
        <w:pStyle w:val="Normal"/>
        <w:tabs>
          <w:tab w:val="left" w:pos="720" w:leader="none"/>
        </w:tabs>
        <w:ind w:end="-1440"/>
        <w:rPr>
          <w:rFonts w:ascii="Times New Roman" w:hAnsi="Times New Roman" w:cs="Times New Roman"/>
          <w:sz w:val="24"/>
          <w:del w:id="325" w:author="gnemec" w:date="1999-09-17T16:55:00Z"/>
        </w:rPr>
      </w:pPr>
      <w:del w:id="324" w:author="gnemec" w:date="1999-09-17T16:55:00Z">
        <w:r>
          <w:rPr>
            <w:rFonts w:cs="Times New Roman" w:ascii="Times New Roman" w:hAnsi="Times New Roman"/>
            <w:sz w:val="24"/>
          </w:rPr>
          <w:tab/>
          <w:tab/>
          <w:tab/>
          <w:tab/>
          <w:delText>9</w:delText>
          <w:tab/>
          <w:tab/>
          <w:tab/>
          <w:tab/>
          <w:tab/>
          <w:tab/>
          <w:delText xml:space="preserve"> </w:delText>
        </w:r>
      </w:del>
    </w:p>
    <w:p>
      <w:pPr>
        <w:pStyle w:val="Normal"/>
        <w:tabs>
          <w:tab w:val="left" w:pos="720" w:leader="none"/>
        </w:tabs>
        <w:ind w:end="-1440"/>
        <w:rPr>
          <w:rFonts w:ascii="Times New Roman" w:hAnsi="Times New Roman" w:cs="Times New Roman"/>
          <w:sz w:val="24"/>
          <w:del w:id="327" w:author="gnemec" w:date="1999-09-17T16:55:00Z"/>
        </w:rPr>
      </w:pPr>
      <w:del w:id="326" w:author="gnemec" w:date="1999-09-17T16:55:00Z">
        <w:r>
          <w:rPr>
            <w:rFonts w:cs="Times New Roman" w:ascii="Times New Roman" w:hAnsi="Times New Roman"/>
            <w:sz w:val="24"/>
          </w:rPr>
          <w:tab/>
          <w:tab/>
          <w:tab/>
          <w:tab/>
          <w:delText>10</w:delText>
          <w:tab/>
          <w:tab/>
          <w:tab/>
          <w:tab/>
          <w:tab/>
          <w:tab/>
          <w:delText xml:space="preserve"> </w:delText>
        </w:r>
      </w:del>
    </w:p>
    <w:p>
      <w:pPr>
        <w:pStyle w:val="WW-BodyText21"/>
        <w:jc w:val="center"/>
        <w:rPr>
          <w:rFonts w:ascii="Times New Roman" w:hAnsi="Times New Roman" w:cs="Times New Roman"/>
          <w:b/>
          <w:sz w:val="24"/>
          <w:del w:id="329" w:author="gnemec" w:date="1999-09-17T16:55:00Z"/>
        </w:rPr>
      </w:pPr>
      <w:del w:id="328" w:author="gnemec" w:date="1999-09-17T16:55:00Z">
        <w:r>
          <w:rPr>
            <w:rFonts w:cs="Times New Roman"/>
            <w:b/>
            <w:sz w:val="24"/>
          </w:rPr>
        </w:r>
      </w:del>
    </w:p>
    <w:p>
      <w:pPr>
        <w:pStyle w:val="WW-BodyText21"/>
        <w:jc w:val="end"/>
        <w:rPr>
          <w:b/>
          <w:del w:id="331" w:author="gnemec" w:date="1999-09-17T16:55:00Z"/>
        </w:rPr>
      </w:pPr>
      <w:del w:id="330" w:author="gnemec" w:date="1999-09-17T16:55:00Z">
        <w:r>
          <w:rPr>
            <w:b/>
          </w:rPr>
        </w:r>
      </w:del>
    </w:p>
    <w:p>
      <w:pPr>
        <w:pStyle w:val="WW-BodyText21"/>
        <w:jc w:val="end"/>
        <w:rPr>
          <w:b/>
          <w:del w:id="333" w:author="gnemec" w:date="1999-09-17T16:55:00Z"/>
        </w:rPr>
      </w:pPr>
      <w:del w:id="332" w:author="gnemec" w:date="1999-09-17T16:55:00Z">
        <w:r>
          <w:rPr>
            <w:b/>
          </w:rPr>
        </w:r>
      </w:del>
    </w:p>
    <w:p>
      <w:pPr>
        <w:pStyle w:val="WW-BodyText21"/>
        <w:jc w:val="end"/>
        <w:rPr>
          <w:b/>
          <w:del w:id="335" w:author="gnemec" w:date="1999-09-17T16:55:00Z"/>
        </w:rPr>
      </w:pPr>
      <w:del w:id="334" w:author="gnemec" w:date="1999-09-17T16:55:00Z">
        <w:r>
          <w:rPr>
            <w:b/>
          </w:rPr>
        </w:r>
      </w:del>
      <w:r>
        <w:br w:type="page"/>
      </w:r>
    </w:p>
    <w:p>
      <w:pPr>
        <w:pStyle w:val="Normal"/>
        <w:rPr>
          <w:rFonts w:ascii="Times New Roman" w:hAnsi="Times New Roman" w:cs="Times New Roman"/>
          <w:sz w:val="24"/>
          <w:del w:id="337" w:author="gnemec" w:date="1999-09-17T16:55:00Z"/>
        </w:rPr>
      </w:pPr>
      <w:del w:id="336" w:author="gnemec" w:date="1999-09-17T16:55:00Z">
        <w:r>
          <w:rPr>
            <w:rFonts w:cs="Times New Roman" w:ascii="Times New Roman" w:hAnsi="Times New Roman"/>
            <w:sz w:val="24"/>
          </w:rPr>
          <w:delText xml:space="preserve"> </w:delText>
        </w:r>
      </w:del>
    </w:p>
    <w:p>
      <w:pPr>
        <w:pStyle w:val="WW-BodyText21"/>
        <w:jc w:val="center"/>
        <w:rPr>
          <w:b/>
          <w:del w:id="339" w:author="gnemec" w:date="1999-09-17T16:55:00Z"/>
        </w:rPr>
      </w:pPr>
      <w:del w:id="338" w:author="gnemec" w:date="1999-09-17T16:55:00Z">
        <w:r>
          <w:rPr>
            <w:b/>
          </w:rPr>
          <w:delText>Exhibit B</w:delText>
        </w:r>
      </w:del>
    </w:p>
    <w:p>
      <w:pPr>
        <w:pStyle w:val="WW-BodyText21"/>
        <w:jc w:val="center"/>
        <w:rPr>
          <w:b/>
          <w:del w:id="341" w:author="gnemec" w:date="1999-09-17T16:55:00Z"/>
        </w:rPr>
      </w:pPr>
      <w:del w:id="340" w:author="gnemec" w:date="1999-09-17T16:55:00Z">
        <w:r>
          <w:rPr>
            <w:b/>
          </w:rPr>
        </w:r>
      </w:del>
    </w:p>
    <w:p>
      <w:pPr>
        <w:pStyle w:val="WW-BodyText21"/>
        <w:widowControl/>
        <w:ind w:start="0" w:end="0"/>
        <w:jc w:val="center"/>
        <w:rPr/>
      </w:pPr>
      <w:r>
        <w:rPr/>
        <w:t>CONVERSION FACTOR vs. LOAD FACTOR</w:t>
      </w:r>
    </w:p>
    <w:tbl>
      <w:tblPr>
        <w:tblW w:w="3326" w:type="dxa"/>
        <w:jc w:val="center"/>
        <w:tblInd w:w="0" w:type="dxa"/>
        <w:tblLayout w:type="fixed"/>
        <w:tblCellMar>
          <w:top w:w="0" w:type="dxa"/>
          <w:start w:w="30" w:type="dxa"/>
          <w:bottom w:w="0" w:type="dxa"/>
          <w:end w:w="30" w:type="dxa"/>
        </w:tblCellMar>
      </w:tblPr>
      <w:tblGrid>
        <w:gridCol w:w="1576"/>
        <w:gridCol w:w="1750"/>
      </w:tblGrid>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u w:val="single"/>
                <w:lang w:eastAsia="en-US"/>
              </w:rPr>
            </w:pPr>
            <w:del w:id="342" w:author="gnemec" w:date="1999-09-17T16:55:00Z">
              <w:r>
                <w:rPr>
                  <w:rFonts w:cs="Arial" w:ascii="Arial" w:hAnsi="Arial"/>
                  <w:color w:val="000000"/>
                  <w:u w:val="single"/>
                  <w:lang w:eastAsia="en-US"/>
                </w:rPr>
                <w:delText>Load Factor</w:delText>
              </w:r>
            </w:del>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u w:val="single"/>
                <w:lang w:eastAsia="en-US"/>
              </w:rPr>
            </w:pPr>
            <w:del w:id="343" w:author="gnemec" w:date="1999-09-17T16:55:00Z">
              <w:r>
                <w:rPr>
                  <w:rFonts w:cs="Arial" w:ascii="Arial" w:hAnsi="Arial"/>
                  <w:color w:val="000000"/>
                  <w:u w:val="single"/>
                  <w:lang w:eastAsia="en-US"/>
                </w:rPr>
                <w:delText>Conversion Factor</w:delText>
              </w:r>
            </w:del>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u w:val="single"/>
                <w:lang w:eastAsia="en-US"/>
              </w:rPr>
            </w:pPr>
            <w:r>
              <w:rPr>
                <w:rFonts w:cs="Arial" w:ascii="Arial" w:hAnsi="Arial"/>
                <w:color w:val="000000"/>
                <w:u w:val="single"/>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snapToGrid w:val="false"/>
              <w:ind w:start="-249" w:end="0"/>
              <w:jc w:val="center"/>
              <w:rPr>
                <w:rFonts w:ascii="Arial" w:hAnsi="Arial" w:cs="Arial"/>
                <w:color w:val="000000"/>
                <w:lang w:eastAsia="en-US"/>
              </w:rPr>
            </w:pPr>
            <w:r>
              <w:rPr>
                <w:rFonts w:cs="Arial" w:ascii="Arial" w:hAnsi="Arial"/>
                <w:color w:val="000000"/>
                <w:lang w:eastAsia="en-US"/>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bl>
    <w:p>
      <w:pPr>
        <w:pStyle w:val="Normal"/>
        <w:rPr>
          <w:rFonts w:ascii="Times New Roman" w:hAnsi="Times New Roman" w:cs="Times New Roman"/>
          <w:sz w:val="24"/>
          <w:del w:id="345" w:author="gnemec" w:date="1999-09-17T16:55:00Z"/>
        </w:rPr>
      </w:pPr>
      <w:del w:id="344" w:author="gnemec" w:date="1999-09-17T16:55:00Z">
        <w:r>
          <w:rPr>
            <w:rFonts w:cs="Times New Roman" w:ascii="Times New Roman" w:hAnsi="Times New Roman"/>
            <w:sz w:val="24"/>
          </w:rPr>
        </w:r>
      </w:del>
    </w:p>
    <w:p>
      <w:pPr>
        <w:pStyle w:val="WW-BodyText21"/>
        <w:jc w:val="center"/>
        <w:rPr>
          <w:b/>
          <w:del w:id="347" w:author="gnemec" w:date="1999-09-17T16:55:00Z"/>
        </w:rPr>
      </w:pPr>
      <w:del w:id="346" w:author="gnemec" w:date="1999-09-17T16:55:00Z">
        <w:r>
          <w:rPr>
            <w:b/>
          </w:rPr>
          <w:delText>Exhibit C</w:delText>
        </w:r>
      </w:del>
    </w:p>
    <w:p>
      <w:pPr>
        <w:pStyle w:val="Normal"/>
        <w:jc w:val="center"/>
        <w:rPr>
          <w:b/>
        </w:rPr>
      </w:pPr>
      <w:ins w:id="348" w:author="gnemec" w:date="1999-09-17T16:55:00Z">
        <w:r>
          <w:rPr>
            <w:b/>
          </w:rPr>
          <w:t>PROPOSED</w:t>
        </w:r>
      </w:ins>
    </w:p>
    <w:p>
      <w:pPr>
        <w:pStyle w:val="WW-BodyText21"/>
        <w:ind w:hanging="0" w:start="720" w:end="0"/>
        <w:jc w:val="center"/>
        <w:rPr>
          <w:b/>
        </w:rPr>
      </w:pPr>
      <w:r>
        <w:rPr>
          <w:b/>
        </w:rPr>
        <w:t>COINCIDENTAL PEAK DEMAND REBATE CALCULATION</w:t>
      </w:r>
    </w:p>
    <w:p>
      <w:pPr>
        <w:pStyle w:val="Normal"/>
        <w:rPr>
          <w:rFonts w:ascii="Times New Roman" w:hAnsi="Times New Roman" w:cs="Times New Roman"/>
          <w:b/>
          <w:sz w:val="24"/>
          <w:u w:val="single"/>
        </w:rPr>
      </w:pPr>
      <w:r>
        <w:rPr>
          <w:rFonts w:cs="Times New Roman" w:ascii="Times New Roman" w:hAnsi="Times New Roman"/>
          <w:b/>
          <w:sz w:val="24"/>
          <w:u w:val="single"/>
        </w:rPr>
        <w:t xml:space="preserve">  </w:t>
      </w:r>
    </w:p>
    <w:p>
      <w:pPr>
        <w:pStyle w:val="Normal"/>
        <w:rPr>
          <w:rFonts w:ascii="Times New Roman" w:hAnsi="Times New Roman" w:cs="Times New Roman"/>
        </w:rPr>
      </w:pPr>
      <w:r>
        <w:rPr>
          <w:rFonts w:cs="Times New Roman" w:ascii="Times New Roman" w:hAnsi="Times New Roman"/>
          <w:b/>
          <w:u w:val="single"/>
        </w:rPr>
        <w:t>Peak Demand Rebate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Peak Demand Rebate = [(Billing Demand Basis) – (Actual Demand Charges)]</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pPr>
      <w:r>
        <w:rPr>
          <w:rFonts w:cs="Times New Roman" w:ascii="Times New Roman" w:hAnsi="Times New Roman"/>
          <w:i/>
        </w:rPr>
        <w:t xml:space="preserve">       </w:t>
      </w:r>
      <w:r>
        <w:rPr>
          <w:rFonts w:cs="Times New Roman" w:ascii="Times New Roman" w:hAnsi="Times New Roman"/>
          <w:i/>
          <w:sz w:val="22"/>
        </w:rPr>
        <w:t>Actual Demand Charges = [(Coincidental Demand) + (Transmission Demand)]</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rPr>
      </w:pPr>
      <w:r>
        <w:rPr>
          <w:rFonts w:cs="Times New Roman" w:ascii="Times New Roman" w:hAnsi="Times New Roman"/>
        </w:rPr>
        <w:t>Subtracted from the Peak Demand Rebate will be the following items: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sz w:val="22"/>
        </w:rPr>
      </w:pPr>
      <w:r>
        <w:rPr>
          <w:rFonts w:cs="Times New Roman" w:ascii="Times New Roman" w:hAnsi="Times New Roman"/>
          <w:sz w:val="22"/>
        </w:rPr>
        <w:t>1.  The Minimum Energy Reversal reduces the rebate amount to account for minimum energy payments required by the utility on a monthly basis.  Load Factors below 51% or 2,920,000 kWh in a given month will require this reversal and reduce the Peak Demand Rebate by the following amount: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ab/>
        <w:t xml:space="preserve"> Minimum Energy Reversal = [(Energy Charge) x (2,920,000 kWh – Actual kWh)]</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ind w:start="720" w:end="0"/>
        <w:jc w:val="both"/>
        <w:rPr>
          <w:rFonts w:ascii="Times New Roman" w:hAnsi="Times New Roman" w:cs="Times New Roman"/>
          <w:sz w:val="22"/>
        </w:rPr>
      </w:pPr>
      <w:r>
        <w:rPr>
          <w:rFonts w:cs="Times New Roman" w:ascii="Times New Roman" w:hAnsi="Times New Roman"/>
          <w:sz w:val="22"/>
        </w:rPr>
        <w:t>2.  The Minimum Transmission Reversal also reduces the rebate amount to account for minimum demand charges required by the utility on a monthly basis.  Load Factors below 26% or 1,488,000 kWh in a given month will require this reversal to reduce the Peak Demand Rebate utilizing the formula:</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ab/>
        <w:t>Minimum Trans. Reversal = [(Trans. Demand Charge) x (5,000 kW – Actual Peak Demand)]</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ind w:start="720" w:end="0"/>
        <w:jc w:val="both"/>
        <w:rPr>
          <w:rFonts w:ascii="Times New Roman" w:hAnsi="Times New Roman" w:cs="Times New Roman"/>
          <w:sz w:val="22"/>
        </w:rPr>
      </w:pPr>
      <w:r>
        <w:rPr>
          <w:rFonts w:cs="Times New Roman" w:ascii="Times New Roman" w:hAnsi="Times New Roman"/>
          <w:sz w:val="22"/>
        </w:rPr>
        <w:t>3.  Low Load Factor Reversal is calculated when the Load Factor of the unit is less than 25% for a given month.  Assuming this criteria the gas revenues are insufficient to cover the cost of electric service and would then reduce the Demand Rebate.  The Low Load Factor Rebate will be:</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ind w:hanging="2790" w:start="2880" w:end="0"/>
        <w:rPr>
          <w:i/>
          <w:i/>
          <w:sz w:val="22"/>
        </w:rPr>
      </w:pPr>
      <w:r>
        <w:rPr>
          <w:i/>
          <w:sz w:val="22"/>
        </w:rPr>
        <w:tab/>
        <w:t>Low Load Factor Reversal = [(Actual Cost of Electricity) – ($100,904 x Load Factor %)                                                               - (demand rebates)] + [(% of Rated Peak x $18,459)]</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b/>
          <w:sz w:val="22"/>
          <w:u w:val="single"/>
        </w:rPr>
      </w:pPr>
      <w:r>
        <w:rPr>
          <w:rFonts w:cs="Times New Roman" w:ascii="Times New Roman" w:hAnsi="Times New Roman"/>
          <w:b/>
          <w:sz w:val="22"/>
          <w:u w:val="single"/>
        </w:rPr>
        <w:t>Total Peak Demand Rebate</w:t>
      </w:r>
    </w:p>
    <w:p>
      <w:pPr>
        <w:pStyle w:val="Normal"/>
        <w:jc w:val="both"/>
        <w:rPr>
          <w:rFonts w:ascii="Times New Roman" w:hAnsi="Times New Roman" w:cs="Times New Roman"/>
          <w:b/>
          <w:sz w:val="22"/>
          <w:u w:val="single"/>
        </w:rPr>
      </w:pPr>
      <w:r>
        <w:rPr>
          <w:rFonts w:cs="Times New Roman" w:ascii="Times New Roman" w:hAnsi="Times New Roman"/>
          <w:b/>
          <w:sz w:val="22"/>
          <w:u w:val="single"/>
        </w:rPr>
      </w:r>
    </w:p>
    <w:p>
      <w:pPr>
        <w:pStyle w:val="Normal"/>
        <w:jc w:val="both"/>
        <w:rPr>
          <w:rFonts w:ascii="Times New Roman" w:hAnsi="Times New Roman" w:cs="Times New Roman"/>
          <w:sz w:val="22"/>
        </w:rPr>
      </w:pPr>
      <w:r>
        <w:rPr>
          <w:rFonts w:cs="Times New Roman" w:ascii="Times New Roman" w:hAnsi="Times New Roman"/>
          <w:sz w:val="22"/>
        </w:rPr>
        <w:t>The Peak Demand Rebate would then be determined as the difference between the Peak Demand, the Minimum Energy Reversal and the Minimum Transmission Reversal on a monthly basis: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710" w:start="1710" w:end="0"/>
        <w:jc w:val="both"/>
        <w:rPr/>
      </w:pPr>
      <w:r>
        <w:rPr>
          <w:rFonts w:cs="Times New Roman" w:ascii="Times New Roman" w:hAnsi="Times New Roman"/>
          <w:i/>
          <w:sz w:val="22"/>
        </w:rPr>
        <w:t xml:space="preserve"> </w:t>
      </w:r>
      <w:r>
        <w:rPr>
          <w:rFonts w:cs="Times New Roman" w:ascii="Times New Roman" w:hAnsi="Times New Roman"/>
          <w:b/>
          <w:i/>
          <w:sz w:val="22"/>
        </w:rPr>
        <w:t>Total Peak Demand Rebate</w:t>
      </w:r>
      <w:r>
        <w:rPr>
          <w:rFonts w:cs="Times New Roman" w:ascii="Times New Roman" w:hAnsi="Times New Roman"/>
          <w:i/>
          <w:sz w:val="22"/>
        </w:rPr>
        <w:t xml:space="preserve"> = [(Peak Demand Rebate) – (Minimum Energy Reversal) – (Minimum Trans. Reversal</w:t>
      </w:r>
      <w:r>
        <w:rPr>
          <w:rFonts w:cs="Times New Roman" w:ascii="Times New Roman" w:hAnsi="Times New Roman"/>
          <w:sz w:val="22"/>
        </w:rPr>
        <w:t>) – (</w:t>
      </w:r>
      <w:r>
        <w:rPr>
          <w:rFonts w:cs="Times New Roman" w:ascii="Times New Roman" w:hAnsi="Times New Roman"/>
          <w:i/>
          <w:sz w:val="22"/>
        </w:rPr>
        <w:t>Low Load Factor Reversal</w:t>
      </w:r>
      <w:r>
        <w:rPr>
          <w:rFonts w:cs="Times New Roman" w:ascii="Times New Roman" w:hAnsi="Times New Roman"/>
          <w:sz w:val="22"/>
        </w:rPr>
        <w:t>)]</w:t>
      </w:r>
    </w:p>
    <w:p>
      <w:pPr>
        <w:pStyle w:val="Normal"/>
        <w:rPr>
          <w:rFonts w:ascii="Times New Roman" w:hAnsi="Times New Roman" w:cs="Times New Roman"/>
          <w:sz w:val="24"/>
        </w:rPr>
      </w:pPr>
      <w:r>
        <w:rPr>
          <w:rFonts w:cs="Times New Roman" w:ascii="Times New Roman" w:hAnsi="Times New Roman"/>
          <w:sz w:val="24"/>
        </w:rPr>
      </w:r>
      <w:r>
        <w:br w:type="page"/>
      </w:r>
    </w:p>
    <w:p>
      <w:pPr>
        <w:pStyle w:val="Normal"/>
        <w:rPr>
          <w:rFonts w:ascii="Times New Roman" w:hAnsi="Times New Roman" w:cs="Times New Roman"/>
          <w:sz w:val="24"/>
        </w:rPr>
      </w:pPr>
      <w:r>
        <w:rPr>
          <w:rFonts w:cs="Times New Roman" w:ascii="Times New Roman" w:hAnsi="Times New Roman"/>
          <w:sz w:val="24"/>
        </w:rPr>
      </w:r>
    </w:p>
    <w:p>
      <w:pPr>
        <w:pStyle w:val="WW-BodyText21"/>
        <w:jc w:val="center"/>
        <w:rPr>
          <w:del w:id="350" w:author="gnemec" w:date="1999-09-17T16:55:00Z"/>
        </w:rPr>
      </w:pPr>
      <w:r>
        <w:rPr>
          <w:b/>
        </w:rPr>
        <w:t xml:space="preserve">Exhibit </w:t>
      </w:r>
      <w:del w:id="349" w:author="gnemec" w:date="1999-09-17T16:55:00Z">
        <w:r>
          <w:rPr>
            <w:b/>
          </w:rPr>
          <w:delText>DC</w:delText>
        </w:r>
      </w:del>
    </w:p>
    <w:p>
      <w:pPr>
        <w:pStyle w:val="WW-BodyText21"/>
        <w:jc w:val="center"/>
        <w:rPr>
          <w:b/>
          <w:del w:id="352" w:author="gnemec" w:date="1999-09-17T16:55:00Z"/>
        </w:rPr>
      </w:pPr>
      <w:del w:id="351" w:author="gnemec" w:date="1999-09-17T16:55:00Z">
        <w:r>
          <w:rPr>
            <w:b/>
          </w:rPr>
        </w:r>
      </w:del>
    </w:p>
    <w:p>
      <w:pPr>
        <w:pStyle w:val="WW-BodyText21"/>
        <w:widowControl/>
        <w:bidi w:val="0"/>
        <w:ind w:firstLine="720" w:start="0" w:end="0"/>
        <w:jc w:val="center"/>
        <w:rPr>
          <w:b/>
          <w:del w:id="354" w:author="gnemec" w:date="1999-09-17T16:55:00Z"/>
        </w:rPr>
      </w:pPr>
      <w:del w:id="353" w:author="gnemec" w:date="1999-09-17T16:55:00Z">
        <w:r>
          <w:rPr>
            <w:b/>
          </w:rPr>
          <w:delText>TERMINATION PAYMENT SCHEDULE</w:delText>
        </w:r>
      </w:del>
      <w:r>
        <w:br w:type="page"/>
      </w:r>
    </w:p>
    <w:p>
      <w:pPr>
        <w:pStyle w:val="WW-BodyText21"/>
        <w:jc w:val="center"/>
        <w:rPr>
          <w:b/>
          <w:del w:id="356" w:author="gnemec" w:date="1999-09-17T16:55:00Z"/>
        </w:rPr>
      </w:pPr>
      <w:del w:id="355" w:author="gnemec" w:date="1999-09-17T16:55:00Z">
        <w:r>
          <w:rPr>
            <w:b/>
          </w:rPr>
          <w:delText>Exhibit E</w:delText>
        </w:r>
      </w:del>
    </w:p>
    <w:p>
      <w:pPr>
        <w:pStyle w:val="WW-BodyText21"/>
        <w:jc w:val="center"/>
        <w:rPr>
          <w:b/>
          <w:del w:id="358" w:author="gnemec" w:date="1999-09-17T16:55:00Z"/>
        </w:rPr>
      </w:pPr>
      <w:del w:id="357" w:author="gnemec" w:date="1999-09-17T16:55:00Z">
        <w:r>
          <w:rPr>
            <w:b/>
          </w:rPr>
        </w:r>
      </w:del>
    </w:p>
    <w:p>
      <w:pPr>
        <w:pStyle w:val="WW-BodyText21"/>
        <w:jc w:val="center"/>
        <w:rPr>
          <w:ins w:id="361" w:author="gnemec" w:date="1999-09-17T16:55:00Z"/>
        </w:rPr>
      </w:pPr>
      <w:del w:id="359" w:author="gnemec" w:date="1999-09-17T16:55:00Z">
        <w:r>
          <w:rPr>
            <w:b/>
          </w:rPr>
          <w:delText>GAS PRICE SCHEDULE</w:delText>
        </w:r>
      </w:del>
      <w:ins w:id="360" w:author="gnemec" w:date="1999-09-17T16:55:00Z">
        <w:r>
          <w:rPr>
            <w:b/>
          </w:rPr>
          <w:t>B</w:t>
        </w:r>
      </w:ins>
    </w:p>
    <w:p>
      <w:pPr>
        <w:pStyle w:val="WW-BodyText21"/>
        <w:jc w:val="center"/>
        <w:rPr>
          <w:b/>
          <w:ins w:id="363" w:author="gnemec" w:date="1999-09-17T16:55:00Z"/>
        </w:rPr>
      </w:pPr>
      <w:ins w:id="362" w:author="gnemec" w:date="1999-09-17T16:55:00Z">
        <w:r>
          <w:rPr>
            <w:b/>
          </w:rPr>
        </w:r>
      </w:ins>
    </w:p>
    <w:p>
      <w:pPr>
        <w:pStyle w:val="WW-BodyText21"/>
        <w:ind w:hanging="0" w:start="720" w:end="0"/>
        <w:jc w:val="center"/>
        <w:rPr>
          <w:b/>
          <w:caps/>
        </w:rPr>
      </w:pPr>
      <w:ins w:id="364" w:author="gnemec" w:date="1999-09-17T16:55:00Z">
        <w:r>
          <w:rPr>
            <w:b/>
            <w:caps/>
          </w:rPr>
          <w:t>CDEC's Class A Firm Power Rate Schedule No. 21 for Large Industrial Transmission Service</w:t>
        </w:r>
      </w:ins>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sscott\2ndqtr99\bisti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24</w:t>
    </w:r>
    <w:r>
      <w:rPr>
        <w:rStyle w:val="PageNumber"/>
        <w:sz w:val="24"/>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24"/>
      </w:rPr>
      <w:t xml:space="preserve">DISCUSSION DRAFT </w:t>
    </w:r>
    <w:del w:id="365" w:author="gnemec" w:date="1999-09-17T16:55:00Z">
      <w:r>
        <w:rPr>
          <w:b/>
          <w:sz w:val="24"/>
        </w:rPr>
        <w:delText>9/9/99</w:delText>
      </w:r>
    </w:del>
    <w:ins w:id="366" w:author="gnemec" w:date="1999-09-17T16:55:00Z">
      <w:r>
        <w:rPr>
          <w:b/>
          <w:sz w:val="24"/>
        </w:rPr>
        <w:t>9/17/99</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tabs>
        <w:tab w:val="clear" w:pos="720"/>
        <w:tab w:val="left" w:pos="576" w:leader="none"/>
      </w:tabs>
      <w:jc w:val="center"/>
      <w:outlineLvl w:val="5"/>
    </w:pPr>
    <w:rPr>
      <w:rFonts w:ascii="Times New Roman" w:hAnsi="Times New Roman" w:cs="Times New Roman"/>
      <w:u w:val="single"/>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rFonts w:ascii="Times New Roman" w:hAnsi="Times New Roman" w:cs="Times New Roman"/>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576" w:start="0" w:end="0"/>
      <w:jc w:val="both"/>
    </w:pPr>
    <w:rPr>
      <w:rFonts w:ascii="Times New Roman" w:hAnsi="Times New Roman" w:cs="Times New Roman"/>
      <w:sz w:val="24"/>
    </w:rPr>
  </w:style>
  <w:style w:type="paragraph" w:styleId="BodyTextIndent2">
    <w:name w:val="Body Text Indent 2"/>
    <w:basedOn w:val="Normal"/>
    <w:qFormat/>
    <w:pPr>
      <w:tabs>
        <w:tab w:val="left" w:pos="720" w:leader="none"/>
        <w:tab w:val="left" w:pos="1440" w:leader="none"/>
      </w:tabs>
      <w:ind w:hanging="720" w:start="144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clear" w:pos="720"/>
        <w:tab w:val="left" w:pos="144" w:leader="none"/>
      </w:tabs>
      <w:ind w:hanging="0" w:start="144" w:end="0"/>
      <w:jc w:val="both"/>
    </w:pPr>
    <w:rPr>
      <w:rFonts w:ascii="Times New Roman" w:hAnsi="Times New Roman" w:cs="Times New Roman"/>
      <w:u w:val="single"/>
    </w:rPr>
  </w:style>
  <w:style w:type="paragraph" w:styleId="WW-BodyText21">
    <w:name w:val="WW-Body Text 21"/>
    <w:basedOn w:val="Normal"/>
    <w:qFormat/>
    <w:pPr>
      <w:tabs>
        <w:tab w:val="clear" w:pos="720"/>
        <w:tab w:val="left" w:pos="576" w:leader="none"/>
      </w:tabs>
      <w:ind w:firstLine="720" w:start="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1999-09-17T19:25:00Z</dcterms:created>
  <dc:creator>ET&amp;S LAN Support</dc:creator>
  <dc:description/>
  <dc:language>en-CA</dc:language>
  <cp:lastModifiedBy>gnemec</cp:lastModifiedBy>
  <cp:lastPrinted>1999-09-17T15:46:00Z</cp:lastPrinted>
  <dcterms:modified xsi:type="dcterms:W3CDTF">1999-09-17T19:25:00Z</dcterms:modified>
  <cp:revision>2</cp:revision>
  <dc:subject/>
  <dc:title>COMPRESSION SERVICES AGREEMENT</dc:title>
</cp:coreProperties>
</file>