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October </w:t>
      </w:r>
      <w:del w:id="0" w:author="gnemec" w:date="1999-10-15T11:41:00Z">
        <w:r>
          <w:rPr>
            <w:rFonts w:cs="Times New Roman" w:ascii="Times New Roman" w:hAnsi="Times New Roman"/>
            <w:sz w:val="24"/>
          </w:rPr>
          <w:delText>___,</w:delText>
        </w:r>
      </w:del>
      <w:ins w:id="1" w:author="gnemec" w:date="1999-10-15T11:41:00Z">
        <w:r>
          <w:rPr>
            <w:rFonts w:cs="Times New Roman" w:ascii="Times New Roman" w:hAnsi="Times New Roman"/>
            <w:sz w:val="24"/>
          </w:rPr>
          <w:t>15,</w:t>
        </w:r>
      </w:ins>
      <w:r>
        <w:rPr>
          <w:rFonts w:cs="Times New Roman" w:ascii="Times New Roman" w:hAnsi="Times New Roman"/>
          <w:sz w:val="24"/>
        </w:rPr>
        <w:t xml:space="preserve">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del w:id="5" w:author="gnemec" w:date="1999-10-15T11:41:00Z"/>
        </w:rPr>
      </w:pPr>
      <w:del w:id="2" w:author="gnemec" w:date="1999-10-15T11:41:00Z">
        <w:r>
          <w:rPr>
            <w:rFonts w:cs="Times New Roman" w:ascii="Times New Roman" w:hAnsi="Times New Roman"/>
            <w:sz w:val="24"/>
          </w:rPr>
          <w:delText>"</w:delText>
        </w:r>
      </w:del>
      <w:del w:id="3" w:author="gnemec" w:date="1999-10-15T11:41:00Z">
        <w:r>
          <w:rPr>
            <w:rFonts w:cs="Times New Roman" w:ascii="Times New Roman" w:hAnsi="Times New Roman"/>
            <w:sz w:val="24"/>
            <w:u w:val="single"/>
          </w:rPr>
          <w:delText>Operating Agreement</w:delText>
        </w:r>
      </w:del>
      <w:del w:id="4" w:author="gnemec" w:date="1999-10-15T11:41:00Z">
        <w:r>
          <w:rPr>
            <w:rFonts w:cs="Times New Roman" w:ascii="Times New Roman" w:hAnsi="Times New Roman"/>
            <w:sz w:val="24"/>
          </w:rPr>
          <w:delText>" means the Operation and Maintenance Agreement (Gallup Compressor Station), between ECS and Customer, pursuant to which Customer agrees to operate and maintain the Compressor Motor and Interconnection Facilities on behalf of ECS.</w:delText>
        </w:r>
      </w:del>
    </w:p>
    <w:p>
      <w:pPr>
        <w:pStyle w:val="Normal"/>
        <w:tabs>
          <w:tab w:val="clear" w:pos="720"/>
          <w:tab w:val="left" w:pos="576" w:leader="none"/>
        </w:tabs>
        <w:ind w:firstLine="720" w:end="0"/>
        <w:jc w:val="both"/>
        <w:rPr>
          <w:rFonts w:ascii="Times New Roman" w:hAnsi="Times New Roman" w:cs="Times New Roman"/>
          <w:sz w:val="24"/>
          <w:del w:id="7" w:author="gnemec" w:date="1999-10-15T11:41:00Z"/>
        </w:rPr>
      </w:pPr>
      <w:del w:id="6" w:author="gnemec" w:date="1999-10-15T11:41: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In the event of CDEC's or the Utility's interruption of electric energy supply to ECS and upon request of Customer, ECS shall provide to Customer any documentation of such interruption received by ECS from CDEC or the Utility.</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xml:space="preserve">")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t>
      </w:r>
      <w:ins w:id="8" w:author="gnemec" w:date="1999-10-15T11:41:00Z">
        <w:r>
          <w:rPr>
            <w:rFonts w:cs="Times New Roman" w:ascii="Times New Roman" w:hAnsi="Times New Roman"/>
            <w:sz w:val="24"/>
          </w:rPr>
          <w:t xml:space="preserve">ECS shall use good faith efforts to cause the Interconnection Facilities to be complete and operational at such time as Customer advises ECS that the Test Period is to commence.  </w:t>
        </w:r>
      </w:ins>
      <w:r>
        <w:rPr>
          <w:rFonts w:cs="Times New Roman" w:ascii="Times New Roman" w:hAnsi="Times New Roman"/>
          <w:sz w:val="24"/>
        </w:rPr>
        <w:t>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$2,854,079.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$0.0140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 xml:space="preserve">The amount of Shaft Energy actually delivered to Customer each month shall be equal to the product of (i) the amount of kWh consumed by the Compressor Motor during such month, as measured by the Primary Meter times (ii) </w:t>
      </w:r>
      <w:ins w:id="9" w:author="gnemec" w:date="1999-10-15T11:41:00Z">
        <w:r>
          <w:rPr/>
          <w:t xml:space="preserve">a kilowatt-hour to HP-hour conversion factor of </w:t>
        </w:r>
      </w:ins>
      <w:r>
        <w:rPr/>
        <w:t>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Subject to Article 5 of this Agreement,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13.1.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the expectation that ECS will receive electric energy service from CDEC under the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Direct ECS to obtain an alternative electric energy supply arrangement on the best available terms and 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Prior to execution of the No. 21 Schedule with Rebate Structure by ECS, Customer shall have the right to review and approve the final No. 21 Schedule with Rebate Structure, which approval shall not be unreasonably withheld.</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w:t>
      </w:r>
      <w:ins w:id="10" w:author="gnemec" w:date="1999-10-15T11:41:00Z">
        <w:r>
          <w:rPr>
            <w:rFonts w:cs="Times New Roman" w:ascii="Times New Roman" w:hAnsi="Times New Roman"/>
            <w:sz w:val="24"/>
          </w:rPr>
          <w:t xml:space="preserve">assist Customer in developing a manual system to accomplish the same result and will </w:t>
        </w:r>
      </w:ins>
      <w:r>
        <w:rPr>
          <w:rFonts w:cs="Times New Roman" w:ascii="Times New Roman" w:hAnsi="Times New Roman"/>
          <w:sz w:val="24"/>
        </w:rPr>
        <w:t>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 except as to Customer for the pending application for certificate of public convenience and necessity for the Gallup Expansion.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13.5),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13.5;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del w:id="12" w:author="gnemec" w:date="1999-10-15T11:41:00Z"/>
        </w:rPr>
      </w:pPr>
      <w:del w:id="11" w:author="gnemec" w:date="1999-10-15T11:41:00Z">
        <w:r>
          <w:rPr>
            <w:rFonts w:cs="Times New Roman" w:ascii="Times New Roman" w:hAnsi="Times New Roman"/>
            <w:sz w:val="24"/>
          </w:rPr>
          <w:delText>(f)</w:delText>
          <w:tab/>
          <w:delText>the Operating Agreement is terminated as a result of an event of default by one the parties thereto.</w:delText>
        </w:r>
      </w:del>
    </w:p>
    <w:p>
      <w:pPr>
        <w:pStyle w:val="Normal"/>
        <w:tabs>
          <w:tab w:val="left" w:pos="720" w:leader="none"/>
          <w:tab w:val="left" w:pos="1440" w:leader="none"/>
        </w:tabs>
        <w:jc w:val="both"/>
        <w:rPr>
          <w:rFonts w:ascii="Times New Roman" w:hAnsi="Times New Roman" w:cs="Times New Roman"/>
          <w:sz w:val="24"/>
          <w:del w:id="14" w:author="gnemec" w:date="1999-10-15T11:41:00Z"/>
        </w:rPr>
      </w:pPr>
      <w:del w:id="13" w:author="gnemec" w:date="1999-10-15T11:41:00Z">
        <w:r>
          <w:rPr>
            <w:rFonts w:cs="Times New Roman" w:ascii="Times New Roman" w:hAnsi="Times New Roman"/>
            <w:sz w:val="24"/>
          </w:rPr>
        </w:r>
      </w:del>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13.3,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or payments due to ECS from Customer during the remaining term of this Agreement, less all avoidable expenses that ECS would have incurred in performing the Compression Services under this Agreement which would be covered by such fixed amounts or payments,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12</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12.1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del w:id="18" w:author="gnemec" w:date="1999-10-15T11:41:00Z"/>
        </w:rPr>
      </w:pPr>
      <w:del w:id="15" w:author="gnemec" w:date="1999-10-15T11:41:00Z">
        <w:r>
          <w:rPr>
            <w:rFonts w:cs="Times New Roman" w:ascii="Times New Roman" w:hAnsi="Times New Roman"/>
            <w:sz w:val="24"/>
          </w:rPr>
          <w:delText>13.9.</w:delText>
          <w:tab/>
        </w:r>
      </w:del>
      <w:del w:id="16" w:author="gnemec" w:date="1999-10-15T11:41:00Z">
        <w:r>
          <w:rPr>
            <w:rFonts w:cs="Times New Roman" w:ascii="Times New Roman" w:hAnsi="Times New Roman"/>
            <w:sz w:val="24"/>
            <w:u w:val="single"/>
          </w:rPr>
          <w:delText>Entirety</w:delText>
        </w:r>
      </w:del>
      <w:del w:id="17" w:author="gnemec" w:date="1999-10-15T11:41:00Z">
        <w:r>
          <w:rPr>
            <w:rFonts w:cs="Times New Roman" w:ascii="Times New Roman" w:hAnsi="Times New Roman"/>
            <w:sz w:val="24"/>
          </w:rPr>
          <w:delText>.  This Agreement constitutes the entire agreement concerning the subject matter between the parties hereto and supersedes all prior agreements and understandings relating to the subject matter hereof.</w:delText>
        </w:r>
      </w:del>
    </w:p>
    <w:p>
      <w:pPr>
        <w:pStyle w:val="Normal"/>
        <w:tabs>
          <w:tab w:val="left" w:pos="720" w:leader="none"/>
        </w:tabs>
        <w:jc w:val="both"/>
        <w:rPr>
          <w:rFonts w:ascii="Times New Roman" w:hAnsi="Times New Roman" w:cs="Times New Roman"/>
          <w:sz w:val="24"/>
          <w:del w:id="20" w:author="gnemec" w:date="1999-10-15T11:41:00Z"/>
        </w:rPr>
      </w:pPr>
      <w:del w:id="19" w:author="gnemec" w:date="1999-10-15T11:41:00Z">
        <w:r>
          <w:rPr>
            <w:rFonts w:cs="Times New Roman" w:ascii="Times New Roman" w:hAnsi="Times New Roman"/>
            <w:sz w:val="24"/>
          </w:rPr>
        </w:r>
      </w:del>
    </w:p>
    <w:p>
      <w:pPr>
        <w:pStyle w:val="Normal"/>
        <w:tabs>
          <w:tab w:val="left" w:pos="720" w:leader="none"/>
        </w:tabs>
        <w:ind w:firstLine="720" w:end="0"/>
        <w:jc w:val="both"/>
        <w:rPr/>
      </w:pPr>
      <w:del w:id="21" w:author="gnemec" w:date="1999-10-15T11:41:00Z">
        <w:r>
          <w:rPr>
            <w:rFonts w:cs="Times New Roman" w:ascii="Times New Roman" w:hAnsi="Times New Roman"/>
            <w:sz w:val="24"/>
          </w:rPr>
          <w:delText>13.10.</w:delText>
        </w:r>
      </w:del>
      <w:ins w:id="22" w:author="gnemec" w:date="1999-10-15T11:41:00Z">
        <w:r>
          <w:rPr>
            <w:rFonts w:cs="Times New Roman" w:ascii="Times New Roman" w:hAnsi="Times New Roman"/>
            <w:sz w:val="24"/>
          </w:rPr>
          <w:t>13.9.</w:t>
        </w:r>
      </w:ins>
      <w:r>
        <w:rPr>
          <w:rFonts w:cs="Times New Roman" w:ascii="Times New Roman" w:hAnsi="Times New Roman"/>
          <w:sz w:val="24"/>
        </w:rPr>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23" w:author="gnemec" w:date="1999-10-15T11:41:00Z">
        <w:r>
          <w:rPr>
            <w:rFonts w:cs="Times New Roman" w:ascii="Times New Roman" w:hAnsi="Times New Roman"/>
            <w:sz w:val="24"/>
          </w:rPr>
          <w:delText>13.11</w:delText>
        </w:r>
      </w:del>
      <w:ins w:id="24" w:author="gnemec" w:date="1999-10-15T11:41:00Z">
        <w:r>
          <w:rPr>
            <w:rFonts w:cs="Times New Roman" w:ascii="Times New Roman" w:hAnsi="Times New Roman"/>
            <w:sz w:val="24"/>
          </w:rPr>
          <w:t>13.10</w:t>
        </w:r>
      </w:ins>
      <w:r>
        <w:rPr>
          <w:rFonts w:cs="Times New Roman" w:ascii="Times New Roman" w:hAnsi="Times New Roman"/>
          <w:sz w:val="24"/>
        </w:rPr>
        <w:tab/>
      </w:r>
      <w:r>
        <w:rPr>
          <w:rFonts w:cs="Times New Roman" w:ascii="Times New Roman" w:hAnsi="Times New Roman"/>
          <w:sz w:val="24"/>
          <w:u w:val="single"/>
        </w:rPr>
        <w:t>Effective Date</w:t>
      </w:r>
      <w:r>
        <w:rPr>
          <w:rFonts w:cs="Times New Roman" w:ascii="Times New Roman" w:hAnsi="Times New Roman"/>
          <w:sz w:val="24"/>
        </w:rPr>
        <w:t>.  This Agreement is effective October 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A portion of CDEC's demand charge associated with CDEC's generation fixed costs shall be avoidable by ECS if Customer operates the Compressor such that ECS is able to avoid placing a load on CDEC's system during certain CDEC coincidental peaks for any applicable month.  To calculate the monthly rebate, the actual demand charges as billed by CDEC</w:t>
      </w:r>
      <w:del w:id="25" w:author="gnemec" w:date="1999-10-15T11:41:00Z">
        <w:r>
          <w:rPr>
            <w:rFonts w:cs="Times New Roman" w:ascii="Times New Roman" w:hAnsi="Times New Roman"/>
            <w:sz w:val="24"/>
          </w:rPr>
          <w:delText>,</w:delText>
        </w:r>
      </w:del>
      <w:r>
        <w:rPr>
          <w:rFonts w:cs="Times New Roman" w:ascii="Times New Roman" w:hAnsi="Times New Roman"/>
          <w:sz w:val="24"/>
        </w:rPr>
        <w:t xml:space="preserve"> will be subtracted from the Billing Demand Basis.  The Billing Demand Basis is the maximum demand </w:t>
      </w:r>
      <w:ins w:id="26" w:author="gnemec" w:date="1999-10-15T11:41:00Z">
        <w:r>
          <w:rPr>
            <w:rFonts w:cs="Times New Roman" w:ascii="Times New Roman" w:hAnsi="Times New Roman"/>
            <w:sz w:val="24"/>
          </w:rPr>
          <w:t xml:space="preserve">charge </w:t>
        </w:r>
      </w:ins>
      <w:r>
        <w:rPr>
          <w:rFonts w:cs="Times New Roman" w:ascii="Times New Roman" w:hAnsi="Times New Roman"/>
          <w:sz w:val="24"/>
        </w:rPr>
        <w:t>on 10 MW of peak demand</w:t>
      </w:r>
      <w:del w:id="27" w:author="gnemec" w:date="1999-10-15T11:41:00Z">
        <w:r>
          <w:rPr>
            <w:rFonts w:cs="Times New Roman" w:ascii="Times New Roman" w:hAnsi="Times New Roman"/>
            <w:sz w:val="24"/>
          </w:rPr>
          <w:delText xml:space="preserve"> billing possible by CDEC</w:delText>
        </w:r>
      </w:del>
      <w:r>
        <w:rPr>
          <w:rFonts w:cs="Times New Roman" w:ascii="Times New Roman" w:hAnsi="Times New Roman"/>
          <w:sz w:val="24"/>
        </w:rPr>
        <w:t>,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Gallup_CSA10red.doc</w:t>
    </w:r>
    <w:r>
      <w:rPr>
        <w:sz w:val="16"/>
        <w:rFonts w:cs="Times New Roman" w:ascii="Times New Roman" w:hAnsi="Times New Roman"/>
        <w:lang w:eastAsia="en-US"/>
      </w:rPr>
      <w:fldChar w:fldCharType="end"/>
    </w:r>
    <w:ins w:id="29" w:author="gnemec" w:date="1999-10-15T11:41:00Z">
      <w:r>
        <w:rPr>
          <w:rFonts w:cs="Times New Roman" w:ascii="Times New Roman" w:hAnsi="Times New Roman"/>
          <w:sz w:val="16"/>
        </w:rPr>
        <w:tab/>
      </w:r>
    </w:ins>
    <w:ins w:id="30" w:author="gnemec" w:date="1999-10-15T11:41:00Z">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del w:id="28" w:author="gnemec" w:date="1999-10-15T11:41:00Z">
      <w:r>
        <w:rPr>
          <w:b/>
          <w:sz w:val="24"/>
        </w:rPr>
        <w:delText>DISCUSSION DRAFT 10/14/99</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1999-10-15T14:12:00Z</dcterms:created>
  <dc:creator>ET&amp;S LAN Support</dc:creator>
  <dc:description/>
  <dc:language>en-CA</dc:language>
  <cp:lastModifiedBy>gnemec</cp:lastModifiedBy>
  <cp:lastPrinted>1999-10-15T11:16:00Z</cp:lastPrinted>
  <dcterms:modified xsi:type="dcterms:W3CDTF">1999-10-15T14:12:00Z</dcterms:modified>
  <cp:revision>2</cp:revision>
  <dc:subject/>
  <dc:title>COMPRESSION SERVICES AGREEMENT</dc:title>
</cp:coreProperties>
</file>