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u w:val="none"/>
        </w:rPr>
      </w:pPr>
      <w:r>
        <w:rPr>
          <w:rFonts w:cs="Arial" w:ascii="Arial" w:hAnsi="Arial"/>
          <w:u w:val="none"/>
          <w:rPrChange w:id="0" w:author="Unknown" w:date="0-00-00T00:00:00Z"/>
        </w:rPr>
        <w:t>Version 1 – 1 December 2000</w:t>
      </w:r>
    </w:p>
    <w:p>
      <w:pPr>
        <w:pStyle w:val="Normal"/>
        <w:jc w:val="center"/>
        <w:rPr>
          <w:rFonts w:ascii="Arial" w:hAnsi="Arial" w:cs="Arial"/>
          <w:b/>
          <w:u w:val="none"/>
        </w:rPr>
      </w:pPr>
      <w:r>
        <w:rPr>
          <w:rFonts w:cs="Arial" w:ascii="Arial" w:hAnsi="Arial"/>
          <w:b/>
          <w:u w:val="none"/>
        </w:rPr>
      </w:r>
    </w:p>
    <w:p>
      <w:pPr>
        <w:pStyle w:val="Normal"/>
        <w:jc w:val="center"/>
        <w:rPr>
          <w:rFonts w:ascii="Arial" w:hAnsi="Arial" w:cs="Arial"/>
          <w:b/>
        </w:rPr>
      </w:pPr>
      <w:r>
        <w:rPr>
          <w:rFonts w:cs="Arial" w:ascii="Arial" w:hAnsi="Arial"/>
          <w:b/>
        </w:rPr>
        <w:t xml:space="preserve">ENRON CAPITAL &amp; TRADE RESOURCES INTERNATIONAL CORP. (“Enron”), </w:t>
      </w:r>
    </w:p>
    <w:p>
      <w:pPr>
        <w:pStyle w:val="Normal"/>
        <w:jc w:val="center"/>
        <w:rPr>
          <w:rFonts w:ascii="Arial" w:hAnsi="Arial" w:cs="Arial"/>
          <w:b/>
        </w:rPr>
      </w:pPr>
      <w:r>
        <w:rPr>
          <w:rFonts w:cs="Arial" w:ascii="Arial" w:hAnsi="Arial"/>
          <w:b/>
        </w:rPr>
        <w:t xml:space="preserve">(NORWEGIAN BRANCH) </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t>AVT AND HDD SWAP AND OPTION</w:t>
      </w:r>
    </w:p>
    <w:p>
      <w:pPr>
        <w:pStyle w:val="Normal"/>
        <w:jc w:val="center"/>
        <w:rPr>
          <w:rFonts w:ascii="Arial" w:hAnsi="Arial" w:cs="Arial"/>
        </w:rPr>
      </w:pPr>
      <w:r>
        <w:rPr>
          <w:rFonts w:cs="Arial" w:ascii="Arial" w:hAnsi="Arial"/>
          <w:b/>
        </w:rPr>
        <w:t>GENERAL TERMS AND CONDITIONS ("GTC")</w:t>
      </w:r>
    </w:p>
    <w:p>
      <w:pPr>
        <w:pStyle w:val="Normal"/>
        <w:jc w:val="both"/>
        <w:rPr>
          <w:rFonts w:ascii="Arial" w:hAnsi="Arial" w:cs="Arial"/>
        </w:rPr>
      </w:pPr>
      <w:r>
        <w:rPr>
          <w:rFonts w:cs="Arial" w:ascii="Arial" w:hAnsi="Arial"/>
        </w:rPr>
      </w:r>
    </w:p>
    <w:p>
      <w:pPr>
        <w:pStyle w:val="Normal"/>
        <w:numPr>
          <w:ilvl w:val="0"/>
          <w:numId w:val="4"/>
        </w:numPr>
        <w:tabs>
          <w:tab w:val="clear" w:pos="720"/>
          <w:tab w:val="left" w:pos="0" w:leader="none"/>
          <w:tab w:val="left" w:pos="284" w:leader="none"/>
        </w:tabs>
        <w:spacing w:before="0" w:after="120"/>
        <w:ind w:hanging="0" w:start="0" w:end="0"/>
        <w:jc w:val="both"/>
        <w:rPr>
          <w:rFonts w:ascii="Arial" w:hAnsi="Arial" w:cs="Arial"/>
        </w:rPr>
      </w:pPr>
      <w:r>
        <w:rPr>
          <w:rFonts w:cs="Arial" w:ascii="Arial" w:hAnsi="Arial"/>
          <w:u w:val="single"/>
        </w:rPr>
        <w:t>Transactions</w:t>
      </w:r>
      <w:r>
        <w:rPr>
          <w:rFonts w:cs="Arial" w:ascii="Arial" w:hAnsi="Arial"/>
        </w:rPr>
        <w:t>. The parties shall engage in transactions on this website (the “Website”) pursuant to this GTC (each a “Transaction”). Each Transaction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Transactions shall be subject to and governed by this GTC, and this GTC together with Enron’s electronic papers and records and the Paper Confirmation (as hereinafter defined) (if any) for each Transaction, shall constitute a “Confirmation” for the purposes of, as applicable, the Executed Agreement, the ISDA Form or the Agreement (as hereinafter defined).</w:t>
      </w:r>
    </w:p>
    <w:p>
      <w:pPr>
        <w:pStyle w:val="Normal"/>
        <w:spacing w:before="0" w:after="120"/>
        <w:jc w:val="both"/>
        <w:rPr/>
      </w:pPr>
      <w:r>
        <w:rPr>
          <w:rFonts w:cs="Arial" w:ascii="Arial" w:hAnsi="Arial"/>
        </w:rPr>
        <w:t xml:space="preserve">2. </w:t>
      </w:r>
      <w:r>
        <w:rPr>
          <w:rFonts w:cs="Arial" w:ascii="Arial" w:hAnsi="Arial"/>
          <w:u w:val="single"/>
        </w:rPr>
        <w:t>Terms of Transactions</w:t>
      </w:r>
      <w:r>
        <w:rPr/>
        <w:t>.</w:t>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ins w:id="1" w:author="aaziz" w:date="2000-12-05T14:20:00Z">
              <w:r>
                <w:rPr>
                  <w:rFonts w:cs="Arial" w:ascii="Arial" w:hAnsi="Arial"/>
                </w:rPr>
                <w:t>AVT</w:t>
              </w:r>
            </w:ins>
          </w:p>
        </w:tc>
        <w:tc>
          <w:tcPr>
            <w:tcW w:w="7286" w:type="dxa"/>
            <w:tcBorders/>
          </w:tcPr>
          <w:p>
            <w:pPr>
              <w:pStyle w:val="Normal"/>
              <w:spacing w:before="0" w:after="120"/>
              <w:jc w:val="both"/>
              <w:rPr>
                <w:rFonts w:ascii="Arial" w:hAnsi="Arial" w:cs="Arial"/>
              </w:rPr>
            </w:pPr>
            <w:ins w:id="2" w:author="aaziz" w:date="2000-12-05T14:20:00Z">
              <w:r>
                <w:rPr>
                  <w:rFonts w:cs="Arial" w:ascii="Arial" w:hAnsi="Arial"/>
                </w:rPr>
                <w:t>AVT shall be the sum of the non-rounded averages of the daily maximum and daily minimum temperatures in degrees Celsius during the applicable Calculation Period divided by the number of days in the Calculation Period</w:t>
              </w:r>
            </w:ins>
            <w:ins w:id="3" w:author="CWoolgar" w:date="2000-12-05T15:17:00Z">
              <w:r>
                <w:rPr>
                  <w:rFonts w:cs="Arial" w:ascii="Arial" w:hAnsi="Arial"/>
                </w:rPr>
                <w:t xml:space="preserve"> </w:t>
              </w:r>
            </w:ins>
          </w:p>
        </w:tc>
      </w:tr>
      <w:tr>
        <w:trPr/>
        <w:tc>
          <w:tcPr>
            <w:tcW w:w="2358" w:type="dxa"/>
            <w:tcBorders/>
          </w:tcPr>
          <w:p>
            <w:pPr>
              <w:pStyle w:val="Normal"/>
              <w:spacing w:before="0" w:after="120"/>
              <w:rPr>
                <w:rFonts w:ascii="Arial" w:hAnsi="Arial" w:cs="Arial"/>
              </w:rPr>
            </w:pPr>
            <w:r>
              <w:rPr>
                <w:rFonts w:cs="Arial" w:ascii="Arial" w:hAnsi="Arial"/>
              </w:rPr>
              <w:t>AVT Index Level</w:t>
            </w:r>
          </w:p>
        </w:tc>
        <w:tc>
          <w:tcPr>
            <w:tcW w:w="7286" w:type="dxa"/>
            <w:tcBorders/>
          </w:tcPr>
          <w:p>
            <w:pPr>
              <w:pStyle w:val="Normal"/>
              <w:spacing w:before="0" w:after="120"/>
              <w:jc w:val="both"/>
              <w:rPr>
                <w:rFonts w:ascii="Arial" w:hAnsi="Arial" w:cs="Arial"/>
              </w:rPr>
            </w:pPr>
            <w:r>
              <w:rPr>
                <w:rFonts w:cs="Arial" w:ascii="Arial" w:hAnsi="Arial"/>
              </w:rPr>
              <w:t xml:space="preserve">if: </w:t>
            </w:r>
          </w:p>
          <w:p>
            <w:pPr>
              <w:pStyle w:val="Normal"/>
              <w:spacing w:before="0" w:after="120"/>
              <w:jc w:val="both"/>
              <w:rPr>
                <w:rFonts w:ascii="Arial" w:hAnsi="Arial" w:cs="Arial"/>
              </w:rPr>
            </w:pPr>
            <w:r>
              <w:rPr>
                <w:rFonts w:cs="Arial" w:ascii="Arial" w:hAnsi="Arial"/>
              </w:rPr>
              <w:t>(a) only one Reference Weather Station is specified for a Transaction, the “AVT Index Level” shall be the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w:t>
            </w:r>
          </w:p>
          <w:p>
            <w:pPr>
              <w:pStyle w:val="Normal"/>
              <w:spacing w:before="0" w:after="120"/>
              <w:jc w:val="both"/>
              <w:rPr/>
            </w:pPr>
            <w:r>
              <w:rPr>
                <w:rFonts w:cs="Arial" w:ascii="Arial" w:hAnsi="Arial"/>
              </w:rPr>
              <w:t xml:space="preserve">(b) if more than one Reference Weather Station is specified for a Transaction, then the “AVT Index Level” shall be the weighted sum of the non-rounded averages of the daily maximum and daily minimum temperatures in degrees Celsius (such daily period as set and defined by the Reporting Service) as reported by the Reporting Service for the specified Reference Weather Station during the applicable Calculation Period divided by the number of days in the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FootnoteText"/>
              <w:spacing w:before="0" w:after="120"/>
              <w:jc w:val="both"/>
              <w:rPr>
                <w:rFonts w:ascii="Arial" w:hAnsi="Arial" w:cs="Arial"/>
                <w:lang w:val="en-GB"/>
              </w:rPr>
            </w:pPr>
            <w:r>
              <w:rPr>
                <w:rFonts w:cs="Arial" w:ascii="Arial" w:hAnsi="Arial"/>
              </w:rPr>
              <w:t>The AVT Index Level shall be rounded in accordance with the AVT Rounding Convention.</w:t>
            </w:r>
          </w:p>
        </w:tc>
      </w:tr>
      <w:tr>
        <w:trPr/>
        <w:tc>
          <w:tcPr>
            <w:tcW w:w="2358" w:type="dxa"/>
            <w:tcBorders/>
          </w:tcPr>
          <w:p>
            <w:pPr>
              <w:pStyle w:val="Normal"/>
              <w:spacing w:before="0" w:after="120"/>
              <w:rPr>
                <w:rFonts w:ascii="Arial" w:hAnsi="Arial" w:cs="Arial"/>
              </w:rPr>
            </w:pPr>
            <w:r>
              <w:rPr>
                <w:rFonts w:cs="Arial" w:ascii="Arial" w:hAnsi="Arial"/>
              </w:rPr>
              <w:t>AVT Rounding Convention:</w:t>
            </w:r>
          </w:p>
        </w:tc>
        <w:tc>
          <w:tcPr>
            <w:tcW w:w="7286" w:type="dxa"/>
            <w:tcBorders/>
          </w:tcPr>
          <w:p>
            <w:pPr>
              <w:pStyle w:val="Normal"/>
              <w:spacing w:before="0" w:after="120"/>
              <w:jc w:val="both"/>
              <w:rPr>
                <w:rFonts w:ascii="Arial" w:hAnsi="Arial" w:cs="Arial"/>
              </w:rPr>
            </w:pPr>
            <w:r>
              <w:rPr>
                <w:rFonts w:cs="Arial" w:ascii="Arial" w:hAnsi="Arial"/>
              </w:rPr>
              <w:t>degrees Celsius shall be rounded, to four decimal places such that if the fifth number after the decimal point is five (5) or greater then the fourth number after the decimal point shall be increased by one (1), and if the fifth number after the decimal point is less than five (5) then the fourth number after the decimal point shall remain unchanged.</w:t>
            </w:r>
          </w:p>
        </w:tc>
      </w:tr>
      <w:tr>
        <w:trPr/>
        <w:tc>
          <w:tcPr>
            <w:tcW w:w="2358" w:type="dxa"/>
            <w:tcBorders/>
          </w:tcPr>
          <w:p>
            <w:pPr>
              <w:pStyle w:val="Normal"/>
              <w:rPr>
                <w:rFonts w:ascii="Arial" w:hAnsi="Arial" w:cs="Arial"/>
              </w:rPr>
            </w:pPr>
            <w:r>
              <w:rPr>
                <w:rFonts w:cs="Arial" w:ascii="Arial" w:hAnsi="Arial"/>
              </w:rPr>
              <w:t>Business Day:</w:t>
            </w:r>
          </w:p>
        </w:tc>
        <w:tc>
          <w:tcPr>
            <w:tcW w:w="7286" w:type="dxa"/>
            <w:tcBorders/>
          </w:tcPr>
          <w:p>
            <w:pPr>
              <w:pStyle w:val="FootnoteText"/>
              <w:spacing w:before="0" w:after="120"/>
              <w:jc w:val="both"/>
              <w:rPr>
                <w:rFonts w:ascii="Arial" w:hAnsi="Arial" w:cs="Arial"/>
                <w:lang w:val="en-GB"/>
              </w:rPr>
            </w:pPr>
            <w:r>
              <w:rPr>
                <w:rFonts w:cs="Arial" w:ascii="Arial" w:hAnsi="Arial"/>
                <w:lang w:val="en-GB"/>
              </w:rPr>
              <w:t>means any day on which commercial banks and foreign exchange markets settle payments in the principal financial centre of the Contractual Currency as specified in the 1991 ISDA Definitions (as hereinafter defined).</w:t>
            </w:r>
          </w:p>
        </w:tc>
      </w:tr>
    </w:tbl>
    <w:p>
      <w:pPr>
        <w:pStyle w:val="Normal"/>
        <w:rPr/>
      </w:pPr>
      <w:r>
        <w:br w:type="page"/>
      </w:r>
      <w:r>
        <w:rPr/>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r>
              <w:rPr>
                <w:rFonts w:cs="Arial" w:ascii="Arial" w:hAnsi="Arial"/>
              </w:rPr>
              <w:t>Calculation Period:</w:t>
            </w:r>
          </w:p>
        </w:tc>
        <w:tc>
          <w:tcPr>
            <w:tcW w:w="7286" w:type="dxa"/>
            <w:tcBorders/>
          </w:tcPr>
          <w:p>
            <w:pPr>
              <w:pStyle w:val="Normal"/>
              <w:spacing w:before="0" w:after="120"/>
              <w:jc w:val="both"/>
              <w:rPr>
                <w:rFonts w:ascii="Arial" w:hAnsi="Arial" w:cs="Arial"/>
              </w:rPr>
            </w:pPr>
            <w:r>
              <w:rPr>
                <w:rFonts w:cs="Arial" w:ascii="Arial" w:hAnsi="Arial"/>
              </w:rPr>
              <w:t xml:space="preserve">means in respect of a Transaction, the period from and including the Effective Date of the Transaction to and including the Termination Date of the Transaction.  </w:t>
            </w:r>
          </w:p>
        </w:tc>
      </w:tr>
      <w:tr>
        <w:trPr/>
        <w:tc>
          <w:tcPr>
            <w:tcW w:w="2358" w:type="dxa"/>
            <w:tcBorders/>
          </w:tcPr>
          <w:p>
            <w:pPr>
              <w:pStyle w:val="Normal"/>
              <w:spacing w:before="0" w:after="120"/>
              <w:rPr>
                <w:rFonts w:ascii="Arial" w:hAnsi="Arial" w:cs="Arial"/>
              </w:rPr>
            </w:pPr>
            <w:r>
              <w:rPr>
                <w:rFonts w:cs="Arial" w:ascii="Arial" w:hAnsi="Arial"/>
              </w:rPr>
              <w:t>Contractual Currency:</w:t>
            </w:r>
          </w:p>
        </w:tc>
        <w:tc>
          <w:tcPr>
            <w:tcW w:w="7286" w:type="dxa"/>
            <w:tcBorders/>
          </w:tcPr>
          <w:p>
            <w:pPr>
              <w:pStyle w:val="FootnoteText"/>
              <w:spacing w:before="0" w:after="120"/>
              <w:jc w:val="both"/>
              <w:rPr>
                <w:rFonts w:ascii="Arial" w:hAnsi="Arial" w:cs="Arial"/>
                <w:lang w:val="en-GB"/>
              </w:rPr>
            </w:pPr>
            <w:r>
              <w:rPr>
                <w:rFonts w:cs="Arial" w:ascii="Arial" w:hAnsi="Arial"/>
                <w:lang w:val="en-GB"/>
              </w:rPr>
              <w:t xml:space="preserve">means in respect of a Transaction, the currency specified as such </w:t>
            </w:r>
            <w:r>
              <w:rPr>
                <w:rFonts w:cs="Arial" w:ascii="Arial" w:hAnsi="Arial"/>
              </w:rPr>
              <w:t>on this Website.</w:t>
            </w:r>
          </w:p>
        </w:tc>
      </w:tr>
      <w:tr>
        <w:trPr/>
        <w:tc>
          <w:tcPr>
            <w:tcW w:w="2358" w:type="dxa"/>
            <w:tcBorders/>
          </w:tcPr>
          <w:p>
            <w:pPr>
              <w:pStyle w:val="Normal"/>
              <w:spacing w:before="0" w:after="120"/>
              <w:rPr>
                <w:rFonts w:ascii="Arial" w:hAnsi="Arial" w:cs="Arial"/>
              </w:rPr>
            </w:pPr>
            <w:ins w:id="4" w:author="CWoolgar" w:date="2000-12-05T15:55:00Z">
              <w:r>
                <w:rPr>
                  <w:rFonts w:cs="Arial" w:ascii="Arial" w:hAnsi="Arial"/>
                </w:rPr>
                <w:t>Data Source</w:t>
              </w:r>
            </w:ins>
          </w:p>
        </w:tc>
        <w:tc>
          <w:tcPr>
            <w:tcW w:w="7286" w:type="dxa"/>
            <w:tcBorders/>
          </w:tcPr>
          <w:p>
            <w:pPr>
              <w:pStyle w:val="FootnoteText"/>
              <w:spacing w:before="0" w:after="120"/>
              <w:jc w:val="both"/>
              <w:rPr>
                <w:rFonts w:ascii="Arial" w:hAnsi="Arial" w:cs="Arial"/>
                <w:lang w:val="en-GB"/>
              </w:rPr>
            </w:pPr>
            <w:ins w:id="5" w:author="CWoolgar" w:date="2000-12-05T15:55:00Z">
              <w:r>
                <w:rPr>
                  <w:rFonts w:cs="Arial" w:ascii="Arial" w:hAnsi="Arial"/>
                  <w:lang w:val="en-GB"/>
                </w:rPr>
                <w:t xml:space="preserve">means in respect of a Transaction, the currency specified as such </w:t>
              </w:r>
            </w:ins>
            <w:ins w:id="6" w:author="CWoolgar" w:date="2000-12-05T15:55:00Z">
              <w:r>
                <w:rPr>
                  <w:rFonts w:cs="Arial" w:ascii="Arial" w:hAnsi="Arial"/>
                </w:rPr>
                <w:t>on this Website.</w:t>
              </w:r>
            </w:ins>
          </w:p>
        </w:tc>
      </w:tr>
      <w:tr>
        <w:trPr/>
        <w:tc>
          <w:tcPr>
            <w:tcW w:w="2358" w:type="dxa"/>
            <w:tcBorders/>
          </w:tcPr>
          <w:p>
            <w:pPr>
              <w:pStyle w:val="Normal"/>
              <w:spacing w:before="0" w:after="120"/>
              <w:rPr>
                <w:rFonts w:ascii="Arial" w:hAnsi="Arial" w:cs="Arial"/>
              </w:rPr>
            </w:pPr>
            <w:r>
              <w:rPr>
                <w:rFonts w:cs="Arial" w:ascii="Arial" w:hAnsi="Arial"/>
              </w:rPr>
              <w:t>Electronic Trading Agreement ("ETA")</w:t>
            </w:r>
          </w:p>
        </w:tc>
        <w:tc>
          <w:tcPr>
            <w:tcW w:w="7286" w:type="dxa"/>
            <w:tcBorders/>
          </w:tcPr>
          <w:p>
            <w:pPr>
              <w:pStyle w:val="FootnoteText"/>
              <w:spacing w:before="0" w:after="120"/>
              <w:jc w:val="both"/>
              <w:rPr>
                <w:rFonts w:ascii="Arial" w:hAnsi="Arial" w:cs="Arial"/>
                <w:lang w:val="en-GB"/>
              </w:rPr>
            </w:pPr>
            <w:r>
              <w:rPr>
                <w:rFonts w:cs="Arial" w:ascii="Arial" w:hAnsi="Arial"/>
                <w:lang w:val="en-GB"/>
              </w:rPr>
              <w:t>means the electronic trading agreement entered into by the parties.</w:t>
            </w:r>
          </w:p>
        </w:tc>
      </w:tr>
      <w:tr>
        <w:trPr/>
        <w:tc>
          <w:tcPr>
            <w:tcW w:w="2358" w:type="dxa"/>
            <w:tcBorders/>
          </w:tcPr>
          <w:p>
            <w:pPr>
              <w:pStyle w:val="Normal"/>
              <w:spacing w:before="0" w:after="120"/>
              <w:rPr>
                <w:rFonts w:ascii="Arial" w:hAnsi="Arial" w:cs="Arial"/>
                <w:color w:val="000000"/>
              </w:rPr>
            </w:pPr>
            <w:r>
              <w:rPr>
                <w:rFonts w:cs="Arial" w:ascii="Arial" w:hAnsi="Arial"/>
                <w:color w:val="000000"/>
              </w:rPr>
              <w:t>Expiry Date:</w:t>
            </w:r>
          </w:p>
        </w:tc>
        <w:tc>
          <w:tcPr>
            <w:tcW w:w="7286" w:type="dxa"/>
            <w:tcBorders/>
          </w:tcPr>
          <w:p>
            <w:pPr>
              <w:pStyle w:val="Normal"/>
              <w:spacing w:before="0" w:after="120"/>
              <w:jc w:val="both"/>
              <w:rPr>
                <w:rFonts w:ascii="Arial" w:hAnsi="Arial" w:cs="Arial"/>
              </w:rPr>
            </w:pPr>
            <w:r>
              <w:rPr>
                <w:rFonts w:cs="Arial" w:ascii="Arial" w:hAnsi="Arial"/>
              </w:rPr>
              <w:t>means in respect of an Option, the date specified as such on this Website.</w:t>
            </w:r>
          </w:p>
        </w:tc>
      </w:tr>
      <w:tr>
        <w:trPr/>
        <w:tc>
          <w:tcPr>
            <w:tcW w:w="2358" w:type="dxa"/>
            <w:tcBorders/>
          </w:tcPr>
          <w:p>
            <w:pPr>
              <w:pStyle w:val="Normal"/>
              <w:spacing w:before="0" w:after="120"/>
              <w:rPr>
                <w:rFonts w:ascii="Arial" w:hAnsi="Arial" w:cs="Arial"/>
              </w:rPr>
            </w:pPr>
            <w:r>
              <w:rPr>
                <w:rFonts w:cs="Arial" w:ascii="Arial" w:hAnsi="Arial"/>
              </w:rPr>
              <w:t>Fallback Reference Weather Station ("FRWS"):</w:t>
            </w:r>
          </w:p>
        </w:tc>
        <w:tc>
          <w:tcPr>
            <w:tcW w:w="7286" w:type="dxa"/>
            <w:tcBorders/>
          </w:tcPr>
          <w:p>
            <w:pPr>
              <w:pStyle w:val="Normal"/>
              <w:spacing w:before="0" w:after="120"/>
              <w:jc w:val="both"/>
              <w:rPr>
                <w:rFonts w:ascii="Arial" w:hAnsi="Arial" w:cs="Arial"/>
              </w:rPr>
            </w:pPr>
            <w:r>
              <w:rPr>
                <w:rFonts w:cs="Arial" w:ascii="Arial" w:hAnsi="Arial"/>
              </w:rPr>
              <w:t>means in respect of a Reference Weather Station, the weather station specified as such on this Website.</w:t>
            </w:r>
          </w:p>
        </w:tc>
      </w:tr>
      <w:tr>
        <w:trPr/>
        <w:tc>
          <w:tcPr>
            <w:tcW w:w="2358" w:type="dxa"/>
            <w:tcBorders/>
          </w:tcPr>
          <w:p>
            <w:pPr>
              <w:pStyle w:val="Normal"/>
              <w:spacing w:before="0" w:after="120"/>
              <w:rPr>
                <w:rFonts w:ascii="Arial" w:hAnsi="Arial" w:cs="Arial"/>
              </w:rPr>
            </w:pPr>
            <w:r>
              <w:rPr>
                <w:rFonts w:cs="Arial" w:ascii="Arial" w:hAnsi="Arial"/>
              </w:rPr>
              <w:t>Fixed Amount Payer:</w:t>
            </w:r>
          </w:p>
        </w:tc>
        <w:tc>
          <w:tcPr>
            <w:tcW w:w="7286" w:type="dxa"/>
            <w:tcBorders/>
          </w:tcPr>
          <w:p>
            <w:pPr>
              <w:pStyle w:val="Normal"/>
              <w:spacing w:before="0" w:after="120"/>
              <w:jc w:val="both"/>
              <w:rPr>
                <w:rFonts w:ascii="Arial" w:hAnsi="Arial" w:cs="Arial"/>
              </w:rPr>
            </w:pPr>
            <w:r>
              <w:rPr>
                <w:rFonts w:cs="Arial" w:ascii="Arial" w:hAnsi="Arial"/>
              </w:rPr>
              <w:t>means in respect of a Swap (a) Enron if the terms set forth on the Website relevant to the Transaction provide that Counterparty is "Selling" and (b) Counterparty if the terms set forth on the Website relevant to the Transaction provide that Counterparty is "Buying".</w:t>
            </w:r>
          </w:p>
        </w:tc>
      </w:tr>
      <w:tr>
        <w:trPr/>
        <w:tc>
          <w:tcPr>
            <w:tcW w:w="2358" w:type="dxa"/>
            <w:tcBorders/>
          </w:tcPr>
          <w:p>
            <w:pPr>
              <w:pStyle w:val="Normal"/>
              <w:spacing w:before="0" w:after="120"/>
              <w:rPr>
                <w:rFonts w:ascii="Arial" w:hAnsi="Arial" w:cs="Arial"/>
              </w:rPr>
            </w:pPr>
            <w:r>
              <w:rPr>
                <w:rFonts w:cs="Arial" w:ascii="Arial" w:hAnsi="Arial"/>
              </w:rPr>
              <w:t>Floating Amount Payer:</w:t>
            </w:r>
          </w:p>
        </w:tc>
        <w:tc>
          <w:tcPr>
            <w:tcW w:w="7286" w:type="dxa"/>
            <w:tcBorders/>
          </w:tcPr>
          <w:p>
            <w:pPr>
              <w:pStyle w:val="Normal"/>
              <w:spacing w:before="0" w:after="120"/>
              <w:jc w:val="both"/>
              <w:rPr>
                <w:rFonts w:ascii="Arial" w:hAnsi="Arial" w:cs="Arial"/>
              </w:rPr>
            </w:pPr>
            <w:r>
              <w:rPr>
                <w:rFonts w:cs="Arial" w:ascii="Arial" w:hAnsi="Arial"/>
              </w:rPr>
              <w:t xml:space="preserve">means in respect of a Swap (a) Enron if the terms set forth on the Website relevant to the Transaction provide that Counterparty is "Buying" and (b) Counterparty if the terms set forth on the Website relevant to the Transaction provide that Counterparty is "Selling".  </w:t>
            </w:r>
          </w:p>
        </w:tc>
      </w:tr>
      <w:tr>
        <w:trPr/>
        <w:tc>
          <w:tcPr>
            <w:tcW w:w="2358" w:type="dxa"/>
            <w:tcBorders/>
          </w:tcPr>
          <w:p>
            <w:pPr>
              <w:pStyle w:val="FootnoteText"/>
              <w:spacing w:before="0" w:after="120"/>
              <w:rPr>
                <w:rFonts w:ascii="Arial" w:hAnsi="Arial" w:cs="Arial"/>
                <w:lang w:val="en-GB"/>
              </w:rPr>
            </w:pPr>
            <w:r>
              <w:rPr>
                <w:rFonts w:cs="Arial" w:ascii="Arial" w:hAnsi="Arial"/>
                <w:lang w:val="en-GB"/>
              </w:rPr>
              <w:t>HDD Index Level:</w:t>
            </w:r>
          </w:p>
        </w:tc>
        <w:tc>
          <w:tcPr>
            <w:tcW w:w="7286" w:type="dxa"/>
            <w:tcBorders/>
          </w:tcPr>
          <w:p>
            <w:pPr>
              <w:pStyle w:val="Normal"/>
              <w:spacing w:before="0" w:after="120"/>
              <w:jc w:val="both"/>
              <w:rPr>
                <w:rFonts w:ascii="Arial" w:hAnsi="Arial" w:cs="Arial"/>
              </w:rPr>
            </w:pPr>
            <w:r>
              <w:rPr>
                <w:rFonts w:cs="Arial" w:ascii="Arial" w:hAnsi="Arial"/>
              </w:rPr>
              <w:t>if:</w:t>
            </w:r>
          </w:p>
          <w:p>
            <w:pPr>
              <w:pStyle w:val="Normal"/>
              <w:numPr>
                <w:ilvl w:val="0"/>
                <w:numId w:val="6"/>
              </w:numPr>
              <w:tabs>
                <w:tab w:val="clear" w:pos="720"/>
                <w:tab w:val="left" w:pos="327" w:leader="none"/>
              </w:tabs>
              <w:spacing w:before="0" w:after="120"/>
              <w:ind w:firstLine="33" w:start="-33" w:end="0"/>
              <w:jc w:val="both"/>
              <w:rPr>
                <w:rFonts w:ascii="Arial" w:hAnsi="Arial" w:cs="Arial"/>
              </w:rPr>
            </w:pPr>
            <w:r>
              <w:rPr>
                <w:rFonts w:cs="Arial" w:ascii="Arial" w:hAnsi="Arial"/>
              </w:rPr>
              <w:t>only one Reference Weather Station is specified for a Transaction, the “HDD Index Level” shall be the sum of HDDs calculated for the applicable Reference Weather Station for each day during the applicable Calculation Period;</w:t>
            </w:r>
          </w:p>
          <w:p>
            <w:pPr>
              <w:pStyle w:val="Normal"/>
              <w:spacing w:before="0" w:after="120"/>
              <w:jc w:val="both"/>
              <w:rPr/>
            </w:pPr>
            <w:r>
              <w:rPr>
                <w:rFonts w:cs="Arial" w:ascii="Arial" w:hAnsi="Arial"/>
              </w:rPr>
              <w:t xml:space="preserve">(b) if more than one Reference Weather Station is specified for a Transaction, then the “HDD Index Level” shall be the weighted average of the sum of HDDs for each such Reference Weather Station for each day during the applicable Calculation Period, using the “Calculation Percentage” set forth next to such Reference Weather Station for weighting; </w:t>
            </w:r>
            <w:r>
              <w:rPr>
                <w:rFonts w:cs="Arial" w:ascii="Arial" w:hAnsi="Arial"/>
                <w:i/>
              </w:rPr>
              <w:t>provided that</w:t>
            </w:r>
            <w:r>
              <w:rPr>
                <w:rFonts w:cs="Arial" w:ascii="Arial" w:hAnsi="Arial"/>
              </w:rPr>
              <w:t xml:space="preserve"> if no percentage or “Equal” is so specified, then the weighting shall be equal.  </w:t>
            </w:r>
          </w:p>
          <w:p>
            <w:pPr>
              <w:pStyle w:val="Normal"/>
              <w:spacing w:before="0" w:after="120"/>
              <w:jc w:val="both"/>
              <w:rPr>
                <w:rFonts w:ascii="Arial" w:hAnsi="Arial" w:cs="Arial"/>
              </w:rPr>
            </w:pPr>
            <w:r>
              <w:rPr>
                <w:rFonts w:cs="Arial" w:ascii="Arial" w:hAnsi="Arial"/>
              </w:rPr>
              <w:t>The sum of HDDs shall be rounded in accordance with the HDD Rounding Convention.</w:t>
            </w:r>
          </w:p>
        </w:tc>
      </w:tr>
      <w:tr>
        <w:trPr/>
        <w:tc>
          <w:tcPr>
            <w:tcW w:w="2358" w:type="dxa"/>
            <w:tcBorders/>
          </w:tcPr>
          <w:p>
            <w:pPr>
              <w:pStyle w:val="Normal"/>
              <w:spacing w:before="0" w:after="120"/>
              <w:rPr>
                <w:rFonts w:ascii="Arial" w:hAnsi="Arial" w:cs="Arial"/>
              </w:rPr>
            </w:pPr>
            <w:r>
              <w:rPr>
                <w:rFonts w:cs="Arial" w:ascii="Arial" w:hAnsi="Arial"/>
              </w:rPr>
              <w:t>HDD Rounding Convention:</w:t>
            </w:r>
          </w:p>
        </w:tc>
        <w:tc>
          <w:tcPr>
            <w:tcW w:w="7286" w:type="dxa"/>
            <w:tcBorders/>
          </w:tcPr>
          <w:p>
            <w:pPr>
              <w:pStyle w:val="Normal"/>
              <w:spacing w:before="0" w:after="120"/>
              <w:jc w:val="both"/>
              <w:rPr>
                <w:rFonts w:ascii="Arial" w:hAnsi="Arial" w:cs="Arial"/>
              </w:rPr>
            </w:pPr>
            <w:r>
              <w:rPr>
                <w:rFonts w:cs="Arial" w:ascii="Arial" w:hAnsi="Arial"/>
              </w:rPr>
              <w:t>degrees Celsius shall be rounded, to two decimal places such that if the third number after the decimal point is five (5) or greater then the second number after the decimal point shall be increased by one (1), and if the third number after the decimal point is less than five (5) then the second number after the decimal point shall remain unchanged.</w:t>
            </w:r>
          </w:p>
        </w:tc>
      </w:tr>
      <w:tr>
        <w:trPr/>
        <w:tc>
          <w:tcPr>
            <w:tcW w:w="2358" w:type="dxa"/>
            <w:tcBorders/>
          </w:tcPr>
          <w:p>
            <w:pPr>
              <w:pStyle w:val="Normal"/>
              <w:spacing w:before="0" w:after="120"/>
              <w:rPr>
                <w:rFonts w:ascii="Arial" w:hAnsi="Arial" w:cs="Arial"/>
              </w:rPr>
            </w:pPr>
            <w:r>
              <w:rPr>
                <w:rFonts w:cs="Arial" w:ascii="Arial" w:hAnsi="Arial"/>
              </w:rPr>
              <w:t>HDD:</w:t>
            </w:r>
          </w:p>
        </w:tc>
        <w:tc>
          <w:tcPr>
            <w:tcW w:w="7286" w:type="dxa"/>
            <w:tcBorders/>
          </w:tcPr>
          <w:p>
            <w:pPr>
              <w:pStyle w:val="Normal"/>
              <w:spacing w:before="0" w:after="120"/>
              <w:jc w:val="both"/>
              <w:rPr>
                <w:rFonts w:ascii="Arial" w:hAnsi="Arial" w:cs="Arial"/>
              </w:rPr>
            </w:pPr>
            <w:r>
              <w:rPr>
                <w:rFonts w:cs="Arial" w:ascii="Arial" w:hAnsi="Arial"/>
              </w:rPr>
              <w:t xml:space="preserve">an amount equal to the greater of (i) the Reference Basis minus the non-rounded average of the daily maximum and daily minimum temperatures in degrees Celsius (such daily period as set and defined by the Reporting Service) as reported by the Reporting Service for the specified Reference Weather Station, and (ii) zero. </w:t>
            </w:r>
          </w:p>
        </w:tc>
      </w:tr>
      <w:tr>
        <w:trPr/>
        <w:tc>
          <w:tcPr>
            <w:tcW w:w="2358" w:type="dxa"/>
            <w:tcBorders/>
          </w:tcPr>
          <w:p>
            <w:pPr>
              <w:pStyle w:val="Normal"/>
              <w:spacing w:before="0" w:after="120"/>
              <w:rPr>
                <w:rFonts w:ascii="Arial" w:hAnsi="Arial" w:cs="Arial"/>
              </w:rPr>
            </w:pPr>
            <w:r>
              <w:rPr>
                <w:rFonts w:cs="Arial" w:ascii="Arial" w:hAnsi="Arial"/>
              </w:rPr>
              <w:t>Index Level:</w:t>
            </w:r>
          </w:p>
        </w:tc>
        <w:tc>
          <w:tcPr>
            <w:tcW w:w="7286" w:type="dxa"/>
            <w:tcBorders/>
          </w:tcPr>
          <w:p>
            <w:pPr>
              <w:pStyle w:val="Normal"/>
              <w:spacing w:before="0" w:after="120"/>
              <w:jc w:val="both"/>
              <w:rPr>
                <w:rFonts w:ascii="Arial" w:hAnsi="Arial" w:cs="Arial"/>
              </w:rPr>
            </w:pPr>
            <w:r>
              <w:rPr>
                <w:rFonts w:cs="Arial" w:ascii="Arial" w:hAnsi="Arial"/>
              </w:rPr>
              <w:t>means the HDD Index Level or the AVT Index Level, as specified for a Transaction.</w:t>
            </w:r>
          </w:p>
        </w:tc>
      </w:tr>
      <w:tr>
        <w:trPr/>
        <w:tc>
          <w:tcPr>
            <w:tcW w:w="2358" w:type="dxa"/>
            <w:tcBorders/>
          </w:tcPr>
          <w:p>
            <w:pPr>
              <w:pStyle w:val="Normal"/>
              <w:spacing w:before="0" w:after="120"/>
              <w:rPr>
                <w:rFonts w:ascii="Arial" w:hAnsi="Arial" w:cs="Arial"/>
              </w:rPr>
            </w:pPr>
            <w:r>
              <w:rPr>
                <w:rFonts w:cs="Arial" w:ascii="Arial" w:hAnsi="Arial"/>
              </w:rPr>
              <w:t>Missing Temperature data</w:t>
            </w:r>
          </w:p>
        </w:tc>
        <w:tc>
          <w:tcPr>
            <w:tcW w:w="7286" w:type="dxa"/>
            <w:tcBorders/>
          </w:tcPr>
          <w:p>
            <w:pPr>
              <w:pStyle w:val="Normal"/>
              <w:spacing w:before="0" w:after="120"/>
              <w:jc w:val="both"/>
              <w:rPr>
                <w:rFonts w:ascii="Arial" w:hAnsi="Arial" w:cs="Arial"/>
              </w:rPr>
            </w:pPr>
            <w:r>
              <w:rPr>
                <w:rFonts w:cs="Arial" w:ascii="Arial" w:hAnsi="Arial"/>
              </w:rPr>
              <w:t xml:space="preserve">if for any day during the Calculation Period a daily maximum or daily minimum temperature is unavailable for a Reference Weather Station, as reported by the relevant Reporting Service, then the missing temperature(s) for that day at such Reference Weather Station shall be calculated in accordance with the following procedure: </w:t>
            </w:r>
          </w:p>
          <w:p>
            <w:pPr>
              <w:pStyle w:val="Normal"/>
              <w:spacing w:before="0" w:after="120"/>
              <w:jc w:val="both"/>
              <w:rPr>
                <w:rFonts w:ascii="Arial" w:hAnsi="Arial" w:cs="Arial"/>
              </w:rPr>
            </w:pPr>
            <w:r>
              <w:rPr>
                <w:rFonts w:cs="Arial" w:ascii="Arial" w:hAnsi="Arial"/>
              </w:rPr>
              <w:t xml:space="preserve">(i) the daily maximum (if the missing temperature is a daily maximum) or daily minimum (if the missing temperature is a daily minimum) temperature for the corresponding day of each of the previous 30 years at such Reference Weather Station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spacing w:before="0" w:after="120"/>
              <w:jc w:val="both"/>
              <w:rPr>
                <w:rFonts w:ascii="Arial" w:hAnsi="Arial" w:cs="Arial"/>
              </w:rPr>
            </w:pPr>
            <w:r>
              <w:rPr>
                <w:rFonts w:cs="Arial" w:ascii="Arial" w:hAnsi="Arial"/>
              </w:rPr>
              <w:t xml:space="preserve">(ii) the daily maximum or daily minimum temperature, as applicable, shall be determined for the corresponding day of each of the previous 30 years at the relevant Fallback Reference Weather Station (or in the event such data is not available, at a weather station selected by the Calculation Agent after consultation between the parties) as reported in degrees Celsius by the relevant Reporting Service shall be identified (which numbers as reported by the relevant Reporting Service shall not be rounded by the parties), and an average temperature shall be determined, which average temperature shall be determined to and including four decimal points; </w:t>
            </w:r>
          </w:p>
          <w:p>
            <w:pPr>
              <w:pStyle w:val="Normal"/>
              <w:spacing w:before="0" w:after="120"/>
              <w:jc w:val="both"/>
              <w:rPr>
                <w:rFonts w:ascii="Arial" w:hAnsi="Arial" w:cs="Arial"/>
              </w:rPr>
            </w:pPr>
            <w:r>
              <w:rPr>
                <w:rFonts w:cs="Arial" w:ascii="Arial" w:hAnsi="Arial"/>
              </w:rPr>
              <w:t xml:space="preserve">(iii) the average temperature generated in (ii) above shall be subtracted from the average temperature generated in (i) above (with the resulting number (whether positive or negative) referred to as the "Average Temperature Difference Number"); </w:t>
            </w:r>
          </w:p>
          <w:p>
            <w:pPr>
              <w:pStyle w:val="Normal"/>
              <w:spacing w:before="0" w:after="120"/>
              <w:jc w:val="both"/>
              <w:rPr>
                <w:rFonts w:ascii="Arial" w:hAnsi="Arial" w:cs="Arial"/>
              </w:rPr>
            </w:pPr>
            <w:r>
              <w:rPr>
                <w:rFonts w:cs="Arial" w:ascii="Arial" w:hAnsi="Arial"/>
              </w:rPr>
              <w:t xml:space="preserve">(iv) the daily maximum or daily minimum temperature as appropriate for the corresponding Fallback Reference Weather Station for the day for which the daily maximum or daily minimum temperature is missing for the Reference Weather Station shall be identified, as reported in degrees Celsius by the Reporting Service (which number as reported by the Reporting Service shall not be rounded); and </w:t>
            </w:r>
          </w:p>
          <w:p>
            <w:pPr>
              <w:pStyle w:val="Normal"/>
              <w:spacing w:before="0" w:after="120"/>
              <w:jc w:val="both"/>
              <w:rPr>
                <w:rFonts w:ascii="Arial" w:hAnsi="Arial" w:cs="Arial"/>
              </w:rPr>
            </w:pPr>
            <w:r>
              <w:rPr>
                <w:rFonts w:cs="Arial" w:ascii="Arial" w:hAnsi="Arial"/>
              </w:rPr>
              <w:t xml:space="preserve">(v) the temperature determined in (iv) shall be adjusted by adding the Average Temperature Difference Number if it is a positive number and subtracting the absolute value of the Average Temperature Difference Number if it is a negative number. The final rounded number determined in (v) shall be deemed to be the daily maximum or daily minimum temperature as appropriate for the relevant Reference Weather Station for the relevant day and shall be the number used to determine the Index Level for such day.  </w:t>
            </w:r>
          </w:p>
        </w:tc>
      </w:tr>
      <w:tr>
        <w:trPr/>
        <w:tc>
          <w:tcPr>
            <w:tcW w:w="2358" w:type="dxa"/>
            <w:tcBorders/>
          </w:tcPr>
          <w:p>
            <w:pPr>
              <w:pStyle w:val="FootnoteText"/>
              <w:spacing w:before="0" w:after="120"/>
              <w:rPr>
                <w:rFonts w:ascii="Arial" w:hAnsi="Arial" w:cs="Arial"/>
                <w:lang w:val="en-GB"/>
              </w:rPr>
            </w:pPr>
            <w:r>
              <w:rPr>
                <w:rFonts w:cs="Arial" w:ascii="Arial" w:hAnsi="Arial"/>
                <w:lang w:val="en-GB"/>
              </w:rPr>
              <w:t>Maximum Payout Limit:</w:t>
            </w:r>
          </w:p>
        </w:tc>
        <w:tc>
          <w:tcPr>
            <w:tcW w:w="7286" w:type="dxa"/>
            <w:tcBorders/>
          </w:tcPr>
          <w:p>
            <w:pPr>
              <w:pStyle w:val="Normal"/>
              <w:spacing w:before="0" w:after="120"/>
              <w:jc w:val="both"/>
              <w:rPr>
                <w:rFonts w:ascii="Arial" w:hAnsi="Arial" w:cs="Arial"/>
              </w:rPr>
            </w:pPr>
            <w:r>
              <w:rPr>
                <w:rFonts w:cs="Arial" w:ascii="Arial" w:hAnsi="Arial"/>
              </w:rPr>
              <w:t>means in respect of a Transaction, the amount (if any) specified as such on this Website.</w:t>
            </w:r>
          </w:p>
        </w:tc>
      </w:tr>
      <w:tr>
        <w:trPr/>
        <w:tc>
          <w:tcPr>
            <w:tcW w:w="2358" w:type="dxa"/>
            <w:tcBorders/>
          </w:tcPr>
          <w:p>
            <w:pPr>
              <w:pStyle w:val="Normal"/>
              <w:spacing w:before="0" w:after="120"/>
              <w:rPr>
                <w:rFonts w:ascii="Arial" w:hAnsi="Arial" w:cs="Arial"/>
              </w:rPr>
            </w:pPr>
            <w:r>
              <w:rPr>
                <w:rFonts w:cs="Arial" w:ascii="Arial" w:hAnsi="Arial"/>
              </w:rPr>
              <w:t>Notional Amount:</w:t>
            </w:r>
          </w:p>
        </w:tc>
        <w:tc>
          <w:tcPr>
            <w:tcW w:w="7286" w:type="dxa"/>
            <w:tcBorders/>
          </w:tcPr>
          <w:p>
            <w:pPr>
              <w:pStyle w:val="Normal"/>
              <w:spacing w:before="0" w:after="120"/>
              <w:jc w:val="both"/>
              <w:rPr>
                <w:rFonts w:ascii="Arial" w:hAnsi="Arial" w:cs="Arial"/>
              </w:rPr>
            </w:pPr>
            <w:r>
              <w:rPr>
                <w:rFonts w:cs="Arial" w:ascii="Arial" w:hAnsi="Arial"/>
              </w:rPr>
              <w:t>means in respect of a Transaction, the amount specified as such on this Website.</w:t>
            </w:r>
          </w:p>
        </w:tc>
      </w:tr>
      <w:tr>
        <w:trPr/>
        <w:tc>
          <w:tcPr>
            <w:tcW w:w="2358" w:type="dxa"/>
            <w:tcBorders/>
          </w:tcPr>
          <w:p>
            <w:pPr>
              <w:pStyle w:val="Normal"/>
              <w:spacing w:before="0" w:after="120"/>
              <w:rPr>
                <w:rFonts w:ascii="Arial" w:hAnsi="Arial" w:cs="Arial"/>
              </w:rPr>
            </w:pPr>
            <w:r>
              <w:rPr>
                <w:rFonts w:cs="Arial" w:ascii="Arial" w:hAnsi="Arial"/>
              </w:rPr>
              <w:t>Option Buyer:</w:t>
            </w:r>
          </w:p>
        </w:tc>
        <w:tc>
          <w:tcPr>
            <w:tcW w:w="7286" w:type="dxa"/>
            <w:tcBorders/>
          </w:tcPr>
          <w:p>
            <w:pPr>
              <w:pStyle w:val="Normal"/>
              <w:spacing w:before="0" w:after="120"/>
              <w:jc w:val="both"/>
              <w:rPr/>
            </w:pPr>
            <w:r>
              <w:rPr>
                <w:rFonts w:cs="Arial" w:ascii="Arial" w:hAnsi="Arial"/>
              </w:rPr>
              <w:t xml:space="preserve">means in respect of an Option, the party specified as </w:t>
            </w:r>
            <w:ins w:id="7" w:author="aaziz" w:date="2000-12-05T14:19:00Z">
              <w:r>
                <w:rPr>
                  <w:rFonts w:cs="Arial" w:ascii="Arial" w:hAnsi="Arial"/>
                </w:rPr>
                <w:t>the Buyer</w:t>
              </w:r>
            </w:ins>
            <w:del w:id="8" w:author="aaziz" w:date="2000-12-05T14:19:00Z">
              <w:r>
                <w:rPr>
                  <w:rFonts w:cs="Arial" w:ascii="Arial" w:hAnsi="Arial"/>
                </w:rPr>
                <w:delText>such</w:delText>
              </w:r>
            </w:del>
            <w:r>
              <w:rPr>
                <w:rFonts w:cs="Arial" w:ascii="Arial" w:hAnsi="Arial"/>
              </w:rPr>
              <w:t xml:space="preserve"> on this Website.</w:t>
            </w:r>
          </w:p>
        </w:tc>
      </w:tr>
      <w:tr>
        <w:trPr/>
        <w:tc>
          <w:tcPr>
            <w:tcW w:w="2358" w:type="dxa"/>
            <w:tcBorders/>
          </w:tcPr>
          <w:p>
            <w:pPr>
              <w:pStyle w:val="Normal"/>
              <w:spacing w:before="0" w:after="120"/>
              <w:rPr>
                <w:rFonts w:ascii="Arial" w:hAnsi="Arial" w:cs="Arial"/>
              </w:rPr>
            </w:pPr>
            <w:r>
              <w:rPr>
                <w:rFonts w:cs="Arial" w:ascii="Arial" w:hAnsi="Arial"/>
              </w:rPr>
              <w:t>Option Seller:</w:t>
            </w:r>
          </w:p>
        </w:tc>
        <w:tc>
          <w:tcPr>
            <w:tcW w:w="7286" w:type="dxa"/>
            <w:tcBorders/>
          </w:tcPr>
          <w:p>
            <w:pPr>
              <w:pStyle w:val="Normal"/>
              <w:spacing w:before="0" w:after="120"/>
              <w:jc w:val="both"/>
              <w:rPr/>
            </w:pPr>
            <w:r>
              <w:rPr>
                <w:rFonts w:cs="Arial" w:ascii="Arial" w:hAnsi="Arial"/>
              </w:rPr>
              <w:t xml:space="preserve">means in respect of an Option, the party specified as </w:t>
            </w:r>
            <w:ins w:id="9" w:author="aaziz" w:date="2000-12-05T14:19:00Z">
              <w:r>
                <w:rPr>
                  <w:rFonts w:cs="Arial" w:ascii="Arial" w:hAnsi="Arial"/>
                </w:rPr>
                <w:t>the Seller</w:t>
              </w:r>
            </w:ins>
            <w:del w:id="10" w:author="aaziz" w:date="2000-12-05T14:19:00Z">
              <w:r>
                <w:rPr>
                  <w:rFonts w:cs="Arial" w:ascii="Arial" w:hAnsi="Arial"/>
                </w:rPr>
                <w:delText>such</w:delText>
              </w:r>
            </w:del>
            <w:r>
              <w:rPr>
                <w:rFonts w:cs="Arial" w:ascii="Arial" w:hAnsi="Arial"/>
              </w:rPr>
              <w:t xml:space="preserve"> on this Website.</w:t>
            </w:r>
          </w:p>
        </w:tc>
      </w:tr>
    </w:tbl>
    <w:p>
      <w:pPr>
        <w:pStyle w:val="Normal"/>
        <w:rPr/>
      </w:pPr>
      <w:r>
        <w:br w:type="page"/>
      </w:r>
      <w:r>
        <w:rPr/>
      </w:r>
    </w:p>
    <w:tbl>
      <w:tblPr>
        <w:tblW w:w="9644" w:type="dxa"/>
        <w:jc w:val="start"/>
        <w:tblInd w:w="15" w:type="dxa"/>
        <w:tblLayout w:type="fixed"/>
        <w:tblCellMar>
          <w:top w:w="0" w:type="dxa"/>
          <w:start w:w="105" w:type="dxa"/>
          <w:bottom w:w="0" w:type="dxa"/>
          <w:end w:w="105" w:type="dxa"/>
        </w:tblCellMar>
      </w:tblPr>
      <w:tblGrid>
        <w:gridCol w:w="2358"/>
        <w:gridCol w:w="7286"/>
      </w:tblGrid>
      <w:tr>
        <w:trPr/>
        <w:tc>
          <w:tcPr>
            <w:tcW w:w="2358" w:type="dxa"/>
            <w:tcBorders/>
          </w:tcPr>
          <w:p>
            <w:pPr>
              <w:pStyle w:val="Normal"/>
              <w:spacing w:before="0" w:after="120"/>
              <w:rPr>
                <w:rFonts w:ascii="Arial" w:hAnsi="Arial" w:cs="Arial"/>
              </w:rPr>
            </w:pPr>
            <w:r>
              <w:rPr>
                <w:rFonts w:cs="Arial" w:ascii="Arial" w:hAnsi="Arial"/>
              </w:rPr>
              <w:t>Premium Payment Date:</w:t>
            </w:r>
          </w:p>
        </w:tc>
        <w:tc>
          <w:tcPr>
            <w:tcW w:w="7286" w:type="dxa"/>
            <w:tcBorders/>
          </w:tcPr>
          <w:p>
            <w:pPr>
              <w:pStyle w:val="Normal"/>
              <w:spacing w:before="0" w:after="120"/>
              <w:jc w:val="both"/>
              <w:rPr/>
            </w:pPr>
            <w:r>
              <w:rPr>
                <w:rFonts w:cs="Arial" w:ascii="Arial" w:hAnsi="Arial"/>
              </w:rPr>
              <w:t xml:space="preserve">means in respect of an Option, the date specified as 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Premium Payment Date shall be 14 </w:t>
            </w:r>
            <w:r>
              <w:rPr>
                <w:rStyle w:val="CommentReference"/>
                <w:rFonts w:cs="Arial" w:ascii="Arial" w:hAnsi="Arial"/>
                <w:vanish w:val="false"/>
                <w:sz w:val="20"/>
              </w:rPr>
              <w:commentReference w:id="0"/>
            </w:r>
            <w:r>
              <w:rPr>
                <w:rFonts w:cs="Arial" w:ascii="Arial" w:hAnsi="Arial"/>
              </w:rPr>
              <w:t>Business Days after the Trade Date.</w:t>
            </w:r>
          </w:p>
        </w:tc>
      </w:tr>
      <w:tr>
        <w:trPr/>
        <w:tc>
          <w:tcPr>
            <w:tcW w:w="2358" w:type="dxa"/>
            <w:tcBorders/>
          </w:tcPr>
          <w:p>
            <w:pPr>
              <w:pStyle w:val="Normal"/>
              <w:spacing w:before="0" w:after="120"/>
              <w:rPr>
                <w:rFonts w:ascii="Arial" w:hAnsi="Arial" w:cs="Arial"/>
              </w:rPr>
            </w:pPr>
            <w:r>
              <w:rPr>
                <w:rFonts w:cs="Arial" w:ascii="Arial" w:hAnsi="Arial"/>
              </w:rPr>
              <w:t>Premium:</w:t>
            </w:r>
          </w:p>
        </w:tc>
        <w:tc>
          <w:tcPr>
            <w:tcW w:w="7286" w:type="dxa"/>
            <w:tcBorders/>
          </w:tcPr>
          <w:p>
            <w:pPr>
              <w:pStyle w:val="Normal"/>
              <w:spacing w:before="0" w:after="120"/>
              <w:jc w:val="both"/>
              <w:rPr>
                <w:rFonts w:ascii="Arial" w:hAnsi="Arial" w:cs="Arial"/>
              </w:rPr>
            </w:pPr>
            <w:r>
              <w:rPr>
                <w:rFonts w:cs="Arial" w:ascii="Arial" w:hAnsi="Arial"/>
              </w:rPr>
              <w:t>means in respect of an Option, the amount specified as such on this Website,  and payable by the Option Buyer to the Option Seller on the Premium Payment Date.</w:t>
            </w:r>
          </w:p>
        </w:tc>
      </w:tr>
      <w:tr>
        <w:trPr/>
        <w:tc>
          <w:tcPr>
            <w:tcW w:w="2358" w:type="dxa"/>
            <w:tcBorders/>
          </w:tcPr>
          <w:p>
            <w:pPr>
              <w:pStyle w:val="FootnoteText"/>
              <w:spacing w:before="0" w:after="120"/>
              <w:rPr>
                <w:rFonts w:ascii="Arial" w:hAnsi="Arial" w:cs="Arial"/>
                <w:lang w:val="en-GB"/>
              </w:rPr>
            </w:pPr>
            <w:r>
              <w:rPr>
                <w:rFonts w:cs="Arial" w:ascii="Arial" w:hAnsi="Arial"/>
                <w:lang w:val="en-GB"/>
              </w:rPr>
              <w:t>Procedure for Exercise:</w:t>
            </w:r>
          </w:p>
        </w:tc>
        <w:tc>
          <w:tcPr>
            <w:tcW w:w="7286" w:type="dxa"/>
            <w:tcBorders/>
          </w:tcPr>
          <w:p>
            <w:pPr>
              <w:pStyle w:val="Normal"/>
              <w:spacing w:before="0" w:after="120"/>
              <w:jc w:val="both"/>
              <w:rPr>
                <w:rFonts w:ascii="Arial" w:hAnsi="Arial" w:cs="Arial"/>
              </w:rPr>
            </w:pPr>
            <w:r>
              <w:rPr>
                <w:rFonts w:cs="Arial" w:ascii="Arial" w:hAnsi="Arial"/>
              </w:rPr>
              <w:t xml:space="preserve">Automatic Exercise shall apply.  </w:t>
            </w:r>
          </w:p>
        </w:tc>
      </w:tr>
      <w:tr>
        <w:trPr/>
        <w:tc>
          <w:tcPr>
            <w:tcW w:w="2358" w:type="dxa"/>
            <w:tcBorders/>
          </w:tcPr>
          <w:p>
            <w:pPr>
              <w:pStyle w:val="Normal"/>
              <w:spacing w:before="0" w:after="120"/>
              <w:rPr>
                <w:rFonts w:ascii="Arial" w:hAnsi="Arial" w:cs="Arial"/>
              </w:rPr>
            </w:pPr>
            <w:r>
              <w:rPr>
                <w:rFonts w:cs="Arial" w:ascii="Arial" w:hAnsi="Arial"/>
              </w:rPr>
              <w:t>Reference Basis:</w:t>
            </w:r>
          </w:p>
        </w:tc>
        <w:tc>
          <w:tcPr>
            <w:tcW w:w="7286" w:type="dxa"/>
            <w:tcBorders/>
          </w:tcPr>
          <w:p>
            <w:pPr>
              <w:pStyle w:val="Normal"/>
              <w:spacing w:before="0" w:after="120"/>
              <w:jc w:val="both"/>
              <w:rPr>
                <w:rFonts w:ascii="Arial" w:hAnsi="Arial" w:cs="Arial"/>
              </w:rPr>
            </w:pPr>
            <w:r>
              <w:rPr>
                <w:rFonts w:cs="Arial" w:ascii="Arial" w:hAnsi="Arial"/>
              </w:rPr>
              <w:t>means the amount in degrees Celsius specified as such on this Website.</w:t>
            </w:r>
          </w:p>
        </w:tc>
      </w:tr>
      <w:tr>
        <w:trPr/>
        <w:tc>
          <w:tcPr>
            <w:tcW w:w="2358" w:type="dxa"/>
            <w:tcBorders/>
          </w:tcPr>
          <w:p>
            <w:pPr>
              <w:pStyle w:val="Normal"/>
              <w:spacing w:before="0" w:after="120"/>
              <w:rPr>
                <w:rFonts w:ascii="Arial" w:hAnsi="Arial" w:cs="Arial"/>
              </w:rPr>
            </w:pPr>
            <w:r>
              <w:rPr>
                <w:rFonts w:cs="Arial" w:ascii="Arial" w:hAnsi="Arial"/>
              </w:rPr>
              <w:t>Reference Weather Station (“RWS”):</w:t>
            </w:r>
          </w:p>
        </w:tc>
        <w:tc>
          <w:tcPr>
            <w:tcW w:w="7286" w:type="dxa"/>
            <w:tcBorders/>
          </w:tcPr>
          <w:p>
            <w:pPr>
              <w:pStyle w:val="Normal"/>
              <w:spacing w:before="0" w:after="120"/>
              <w:jc w:val="both"/>
              <w:rPr>
                <w:rFonts w:ascii="Arial" w:hAnsi="Arial" w:cs="Arial"/>
              </w:rPr>
            </w:pPr>
            <w:r>
              <w:rPr>
                <w:rFonts w:cs="Arial" w:ascii="Arial" w:hAnsi="Arial"/>
              </w:rPr>
              <w:t>means in respect of a Transaction, the weather stations specified as such on this Website.</w:t>
            </w:r>
          </w:p>
        </w:tc>
      </w:tr>
      <w:tr>
        <w:trPr/>
        <w:tc>
          <w:tcPr>
            <w:tcW w:w="2358" w:type="dxa"/>
            <w:tcBorders/>
          </w:tcPr>
          <w:p>
            <w:pPr>
              <w:pStyle w:val="Normal"/>
              <w:spacing w:before="0" w:after="120"/>
              <w:rPr>
                <w:rFonts w:ascii="Arial" w:hAnsi="Arial" w:cs="Arial"/>
              </w:rPr>
            </w:pPr>
            <w:r>
              <w:rPr>
                <w:rFonts w:cs="Arial" w:ascii="Arial" w:hAnsi="Arial"/>
              </w:rPr>
              <w:t>Reporting Service:</w:t>
            </w:r>
          </w:p>
        </w:tc>
        <w:tc>
          <w:tcPr>
            <w:tcW w:w="7286" w:type="dxa"/>
            <w:tcBorders/>
          </w:tcPr>
          <w:p>
            <w:pPr>
              <w:pStyle w:val="Normal"/>
              <w:spacing w:before="0" w:after="120"/>
              <w:jc w:val="both"/>
              <w:rPr>
                <w:rFonts w:ascii="Arial" w:hAnsi="Arial" w:cs="Arial"/>
              </w:rPr>
            </w:pPr>
            <w:r>
              <w:rPr>
                <w:rFonts w:cs="Arial" w:ascii="Arial" w:hAnsi="Arial"/>
              </w:rPr>
              <w:t>means in respect of a Reference Weather Station and a Fallback Reference Weather Station, the reporting service specified as such on this Website.</w:t>
            </w:r>
          </w:p>
        </w:tc>
      </w:tr>
      <w:tr>
        <w:trPr/>
        <w:tc>
          <w:tcPr>
            <w:tcW w:w="2358" w:type="dxa"/>
            <w:tcBorders/>
          </w:tcPr>
          <w:p>
            <w:pPr>
              <w:pStyle w:val="Normal"/>
              <w:spacing w:before="0" w:after="120"/>
              <w:rPr>
                <w:rFonts w:ascii="Arial" w:hAnsi="Arial" w:cs="Arial"/>
              </w:rPr>
            </w:pPr>
            <w:r>
              <w:rPr>
                <w:rFonts w:cs="Arial" w:ascii="Arial" w:hAnsi="Arial"/>
              </w:rPr>
              <w:t>Settlement Amount:</w:t>
            </w:r>
          </w:p>
        </w:tc>
        <w:tc>
          <w:tcPr>
            <w:tcW w:w="7286" w:type="dxa"/>
            <w:tcBorders/>
          </w:tcPr>
          <w:p>
            <w:pPr>
              <w:pStyle w:val="Normal"/>
              <w:spacing w:before="0" w:after="120"/>
              <w:jc w:val="both"/>
              <w:rPr>
                <w:rFonts w:ascii="Arial" w:hAnsi="Arial" w:cs="Arial"/>
              </w:rPr>
            </w:pPr>
            <w:r>
              <w:rPr>
                <w:rFonts w:cs="Arial" w:ascii="Arial" w:hAnsi="Arial"/>
              </w:rPr>
              <w:t xml:space="preserve">means: </w:t>
            </w:r>
          </w:p>
          <w:p>
            <w:pPr>
              <w:pStyle w:val="Normal"/>
              <w:numPr>
                <w:ilvl w:val="0"/>
                <w:numId w:val="2"/>
              </w:numPr>
              <w:spacing w:before="0" w:after="120"/>
              <w:jc w:val="both"/>
              <w:rPr>
                <w:rFonts w:ascii="Arial" w:hAnsi="Arial" w:cs="Arial"/>
              </w:rPr>
            </w:pPr>
            <w:r>
              <w:rPr>
                <w:rFonts w:cs="Arial" w:ascii="Arial" w:hAnsi="Arial"/>
              </w:rPr>
              <w:t xml:space="preserve">in respect of a Call Option the product of (i) the Notional Amount and (ii) the Index Level less the Strike Level;  </w:t>
            </w:r>
          </w:p>
          <w:p>
            <w:pPr>
              <w:pStyle w:val="Normal"/>
              <w:numPr>
                <w:ilvl w:val="0"/>
                <w:numId w:val="2"/>
              </w:numPr>
              <w:spacing w:before="0" w:after="120"/>
              <w:jc w:val="both"/>
              <w:rPr>
                <w:rFonts w:ascii="Arial" w:hAnsi="Arial" w:cs="Arial"/>
              </w:rPr>
            </w:pPr>
            <w:r>
              <w:rPr>
                <w:rFonts w:cs="Arial" w:ascii="Arial" w:hAnsi="Arial"/>
              </w:rPr>
              <w:t xml:space="preserve">in respect of a Put Option the product of (i) the Notional Amount and (ii) the Strike Level less the Index Level; and </w:t>
            </w:r>
          </w:p>
          <w:p>
            <w:pPr>
              <w:pStyle w:val="Normal"/>
              <w:numPr>
                <w:ilvl w:val="0"/>
                <w:numId w:val="2"/>
              </w:numPr>
              <w:spacing w:before="0" w:after="120"/>
              <w:jc w:val="both"/>
              <w:rPr>
                <w:rFonts w:ascii="Arial" w:hAnsi="Arial" w:cs="Arial"/>
              </w:rPr>
            </w:pPr>
            <w:r>
              <w:rPr>
                <w:rFonts w:cs="Arial" w:ascii="Arial" w:hAnsi="Arial"/>
              </w:rPr>
              <w:t xml:space="preserve">in respect of a Swap, the absolute value of the Swap Calculation Amount. </w:t>
            </w:r>
          </w:p>
          <w:p>
            <w:pPr>
              <w:pStyle w:val="Normal"/>
              <w:spacing w:before="0" w:after="120"/>
              <w:jc w:val="both"/>
              <w:rPr/>
            </w:pPr>
            <w:r>
              <w:rPr>
                <w:rFonts w:cs="Arial" w:ascii="Arial" w:hAnsi="Arial"/>
                <w:i/>
              </w:rPr>
              <w:t>Provided that</w:t>
            </w:r>
            <w:r>
              <w:rPr>
                <w:rFonts w:cs="Arial" w:ascii="Arial" w:hAnsi="Arial"/>
              </w:rPr>
              <w:t xml:space="preserve"> in the case of an Option (i) in the event that the Settlement Amount is a negative number, the Settlement Amount shall be deemed to be zero and (ii) in the event that the amount determined pursuant to (a) or (b) above exceeds the Maximum Payout Limit, the Settlement Amount shall be deemed to be an amount equal to the Maximum Payout Limit; and </w:t>
            </w:r>
            <w:r>
              <w:rPr>
                <w:rFonts w:cs="Arial" w:ascii="Arial" w:hAnsi="Arial"/>
                <w:i/>
              </w:rPr>
              <w:t>provided further that</w:t>
            </w:r>
            <w:r>
              <w:rPr>
                <w:rFonts w:cs="Arial" w:ascii="Arial" w:hAnsi="Arial"/>
              </w:rPr>
              <w:t xml:space="preserve"> in the case of a Swap, the Swap Calculation Amount shall be capped at the Maximum Payout Limit. </w:t>
            </w:r>
          </w:p>
        </w:tc>
      </w:tr>
      <w:tr>
        <w:trPr/>
        <w:tc>
          <w:tcPr>
            <w:tcW w:w="2358" w:type="dxa"/>
            <w:tcBorders/>
          </w:tcPr>
          <w:p>
            <w:pPr>
              <w:pStyle w:val="FootnoteText"/>
              <w:spacing w:before="0" w:after="120"/>
              <w:rPr>
                <w:rFonts w:ascii="Arial" w:hAnsi="Arial" w:cs="Arial"/>
                <w:lang w:val="en-GB"/>
              </w:rPr>
            </w:pPr>
            <w:r>
              <w:rPr>
                <w:rFonts w:cs="Arial" w:ascii="Arial" w:hAnsi="Arial"/>
                <w:lang w:val="en-GB"/>
              </w:rPr>
              <w:t>Settlement Amount Adjustment:</w:t>
            </w:r>
          </w:p>
        </w:tc>
        <w:tc>
          <w:tcPr>
            <w:tcW w:w="7286" w:type="dxa"/>
            <w:tcBorders/>
          </w:tcPr>
          <w:p>
            <w:pPr>
              <w:pStyle w:val="Normal"/>
              <w:spacing w:before="0" w:after="120"/>
              <w:jc w:val="both"/>
              <w:rPr/>
            </w:pPr>
            <w:r>
              <w:rPr>
                <w:rFonts w:cs="Arial" w:ascii="Arial" w:hAnsi="Arial"/>
              </w:rPr>
              <w:t>if a Reporting Service makes any correction or adjustment to the reported daily maximum and minimum temperatures, or publishes a missing daily maximum or minimum temperature, at any time up to and including the one hundred and fifth (105</w:t>
            </w:r>
            <w:r>
              <w:rPr>
                <w:rFonts w:cs="Arial" w:ascii="Arial" w:hAnsi="Arial"/>
                <w:vertAlign w:val="superscript"/>
              </w:rPr>
              <w:t>th</w:t>
            </w:r>
            <w:r>
              <w:rPr>
                <w:rFonts w:cs="Arial" w:ascii="Arial" w:hAnsi="Arial"/>
              </w:rPr>
              <w:t>) day immediately following the Termination Date (the “Adjustment End Date”) for any day within the Calculation Period, then the Settlement Amount shall be adjusted accordingly and the difference between the Settlement Amount before and after the adjustment, if any, shall be paid by the payee on the 5</w:t>
            </w:r>
            <w:r>
              <w:rPr>
                <w:rFonts w:cs="Arial" w:ascii="Arial" w:hAnsi="Arial"/>
                <w:vertAlign w:val="superscript"/>
              </w:rPr>
              <w:t>th</w:t>
            </w:r>
            <w:r>
              <w:rPr>
                <w:rFonts w:cs="Arial" w:ascii="Arial" w:hAnsi="Arial"/>
              </w:rPr>
              <w:t xml:space="preserve"> Business Day after the Adjustment End Date.  </w:t>
            </w:r>
          </w:p>
        </w:tc>
      </w:tr>
      <w:tr>
        <w:trPr/>
        <w:tc>
          <w:tcPr>
            <w:tcW w:w="2358" w:type="dxa"/>
            <w:tcBorders/>
          </w:tcPr>
          <w:p>
            <w:pPr>
              <w:pStyle w:val="FootnoteText"/>
              <w:spacing w:before="0" w:after="120"/>
              <w:rPr>
                <w:rFonts w:ascii="Arial" w:hAnsi="Arial" w:cs="Arial"/>
                <w:lang w:val="en-GB"/>
              </w:rPr>
            </w:pPr>
            <w:r>
              <w:rPr>
                <w:rFonts w:cs="Arial" w:ascii="Arial" w:hAnsi="Arial"/>
                <w:lang w:val="en-GB"/>
              </w:rPr>
              <w:t>Settlement Date:</w:t>
            </w:r>
          </w:p>
        </w:tc>
        <w:tc>
          <w:tcPr>
            <w:tcW w:w="7286" w:type="dxa"/>
            <w:tcBorders/>
          </w:tcPr>
          <w:p>
            <w:pPr>
              <w:pStyle w:val="Normal"/>
              <w:spacing w:before="0" w:after="120"/>
              <w:jc w:val="both"/>
              <w:rPr>
                <w:rFonts w:ascii="Arial" w:hAnsi="Arial" w:cs="Arial"/>
              </w:rPr>
            </w:pPr>
            <w:r>
              <w:rPr>
                <w:rFonts w:cs="Arial" w:ascii="Arial" w:hAnsi="Arial"/>
              </w:rPr>
              <w:t>means in respect of a Transaction</w:t>
            </w:r>
            <w:r>
              <w:rPr>
                <w:rFonts w:cs="Arial" w:ascii="Arial" w:hAnsi="Arial"/>
                <w:color w:val="000000"/>
              </w:rPr>
              <w:t xml:space="preserve">, the date specified as </w:t>
            </w:r>
            <w:r>
              <w:rPr>
                <w:rFonts w:cs="Arial" w:ascii="Arial" w:hAnsi="Arial"/>
              </w:rPr>
              <w:t xml:space="preserve">such on this Website, subject to adjustment in accordance with the Following Business Day Convention; </w:t>
            </w:r>
            <w:r>
              <w:rPr>
                <w:rFonts w:cs="Arial" w:ascii="Arial" w:hAnsi="Arial"/>
                <w:i/>
              </w:rPr>
              <w:t>provided that</w:t>
            </w:r>
            <w:r>
              <w:rPr>
                <w:rFonts w:cs="Arial" w:ascii="Arial" w:hAnsi="Arial"/>
              </w:rPr>
              <w:t xml:space="preserve"> if no such date is specified the Settlement Date shall be the fifth (5</w:t>
            </w:r>
            <w:r>
              <w:rPr>
                <w:rFonts w:cs="Arial" w:ascii="Arial" w:hAnsi="Arial"/>
                <w:vertAlign w:val="superscript"/>
              </w:rPr>
              <w:t>th</w:t>
            </w:r>
            <w:r>
              <w:rPr>
                <w:rFonts w:cs="Arial" w:ascii="Arial" w:hAnsi="Arial"/>
              </w:rPr>
              <w:t xml:space="preserve">) Business Day following the Termination Date. </w:t>
            </w:r>
            <w:r>
              <w:rPr>
                <w:rStyle w:val="CommentReference"/>
                <w:rFonts w:cs="Arial" w:ascii="Arial" w:hAnsi="Arial"/>
                <w:vanish w:val="false"/>
                <w:sz w:val="20"/>
              </w:rPr>
              <w:commentReference w:id="1"/>
            </w:r>
          </w:p>
        </w:tc>
      </w:tr>
      <w:tr>
        <w:trPr/>
        <w:tc>
          <w:tcPr>
            <w:tcW w:w="2358" w:type="dxa"/>
            <w:tcBorders/>
          </w:tcPr>
          <w:p>
            <w:pPr>
              <w:pStyle w:val="Normal"/>
              <w:spacing w:before="0" w:after="120"/>
              <w:rPr>
                <w:rFonts w:ascii="Arial" w:hAnsi="Arial" w:cs="Arial"/>
              </w:rPr>
            </w:pPr>
            <w:r>
              <w:rPr>
                <w:rFonts w:cs="Arial" w:ascii="Arial" w:hAnsi="Arial"/>
              </w:rPr>
              <w:t>Settlement Procedure:</w:t>
            </w:r>
          </w:p>
        </w:tc>
        <w:tc>
          <w:tcPr>
            <w:tcW w:w="7286" w:type="dxa"/>
            <w:tcBorders/>
          </w:tcPr>
          <w:p>
            <w:pPr>
              <w:pStyle w:val="Normal"/>
              <w:spacing w:before="0" w:after="120"/>
              <w:jc w:val="both"/>
              <w:rPr>
                <w:rFonts w:ascii="Arial" w:hAnsi="Arial" w:cs="Arial"/>
              </w:rPr>
            </w:pPr>
            <w:r>
              <w:rPr>
                <w:rFonts w:cs="Arial" w:ascii="Arial" w:hAnsi="Arial"/>
              </w:rPr>
              <w:t>in respect of an Option, (a) if a Call Option is specified on this Website, upon exercise of the Option, the Option Seller shall pay the Option Buyer the Settlement Amount in the Contractual Currency on the Settlement Date in the event that the Index Level is greater than the Strike Level; and (b) if a Put Option is specified on this Website, the Option Seller shall pay the Option Buyer the Settlement Amount in the Contractual Currency on the Settlement Date, in the event that the Index Level is less than the Strike Level; and</w:t>
            </w:r>
          </w:p>
          <w:p>
            <w:pPr>
              <w:pStyle w:val="Normal"/>
              <w:spacing w:before="0" w:after="120"/>
              <w:jc w:val="both"/>
              <w:rPr>
                <w:rFonts w:ascii="Arial" w:hAnsi="Arial" w:cs="Arial"/>
              </w:rPr>
            </w:pPr>
            <w:r>
              <w:rPr>
                <w:rFonts w:cs="Arial" w:ascii="Arial" w:hAnsi="Arial"/>
              </w:rPr>
              <w:t>in respect of a Swap, (a) in the event that the Swap Calculation Amount is a positive number, the Floating Amount Payer will pay the Fixed Amount Payer the Settlement Amount in the Contractual Currency on the Settlement Date and (b) in the event that the Swap Calculation Amount is a negative number, the Fixed Amount Payer will pay the Floating Amount Payer the Settlement Amount in the Contractual Currency on the Settlement Date.</w:t>
            </w:r>
          </w:p>
        </w:tc>
      </w:tr>
      <w:tr>
        <w:trPr/>
        <w:tc>
          <w:tcPr>
            <w:tcW w:w="2358" w:type="dxa"/>
            <w:tcBorders/>
          </w:tcPr>
          <w:p>
            <w:pPr>
              <w:pStyle w:val="FootnoteText"/>
              <w:spacing w:before="0" w:after="120"/>
              <w:rPr>
                <w:rFonts w:ascii="Arial" w:hAnsi="Arial" w:cs="Arial"/>
                <w:lang w:val="en-GB"/>
              </w:rPr>
            </w:pPr>
            <w:r>
              <w:rPr>
                <w:rFonts w:cs="Arial" w:ascii="Arial" w:hAnsi="Arial"/>
                <w:lang w:val="en-GB"/>
              </w:rPr>
              <w:t>Strike Level:</w:t>
            </w:r>
          </w:p>
        </w:tc>
        <w:tc>
          <w:tcPr>
            <w:tcW w:w="7286" w:type="dxa"/>
            <w:tcBorders/>
          </w:tcPr>
          <w:p>
            <w:pPr>
              <w:pStyle w:val="Normal"/>
              <w:spacing w:before="0" w:after="120"/>
              <w:jc w:val="both"/>
              <w:rPr/>
            </w:pPr>
            <w:r>
              <w:rPr>
                <w:rFonts w:cs="Arial" w:ascii="Arial" w:hAnsi="Arial"/>
              </w:rPr>
              <w:t>means in respect of a</w:t>
            </w:r>
            <w:ins w:id="11" w:author="aaziz" w:date="2000-12-05T14:20:00Z">
              <w:r>
                <w:rPr>
                  <w:rFonts w:cs="Arial" w:ascii="Arial" w:hAnsi="Arial"/>
                </w:rPr>
                <w:t xml:space="preserve"> transaction</w:t>
              </w:r>
            </w:ins>
            <w:del w:id="12" w:author="aaziz" w:date="2000-12-05T14:20:00Z">
              <w:r>
                <w:rPr>
                  <w:rFonts w:cs="Arial" w:ascii="Arial" w:hAnsi="Arial"/>
                </w:rPr>
                <w:delText>n Option</w:delText>
              </w:r>
            </w:del>
            <w:r>
              <w:rPr>
                <w:rFonts w:cs="Arial" w:ascii="Arial" w:hAnsi="Arial"/>
              </w:rPr>
              <w:t xml:space="preserve">, the amount in HDDs </w:t>
            </w:r>
            <w:ins w:id="13" w:author="aaziz" w:date="2000-12-05T14:20:00Z">
              <w:r>
                <w:rPr>
                  <w:rFonts w:cs="Arial" w:ascii="Arial" w:hAnsi="Arial"/>
                </w:rPr>
                <w:t xml:space="preserve">or AVTs as </w:t>
              </w:r>
            </w:ins>
            <w:r>
              <w:rPr>
                <w:rFonts w:cs="Arial" w:ascii="Arial" w:hAnsi="Arial"/>
              </w:rPr>
              <w:t xml:space="preserve">specified as such on this Website. </w:t>
            </w:r>
          </w:p>
        </w:tc>
      </w:tr>
      <w:tr>
        <w:trPr/>
        <w:tc>
          <w:tcPr>
            <w:tcW w:w="2358" w:type="dxa"/>
            <w:tcBorders/>
          </w:tcPr>
          <w:p>
            <w:pPr>
              <w:pStyle w:val="Normal"/>
              <w:spacing w:before="0" w:after="120"/>
              <w:rPr>
                <w:rFonts w:ascii="Arial" w:hAnsi="Arial" w:cs="Arial"/>
              </w:rPr>
            </w:pPr>
            <w:r>
              <w:rPr>
                <w:rFonts w:cs="Arial" w:ascii="Arial" w:hAnsi="Arial"/>
              </w:rPr>
              <w:t>Swap Calculation Amount:</w:t>
            </w:r>
          </w:p>
        </w:tc>
        <w:tc>
          <w:tcPr>
            <w:tcW w:w="7286" w:type="dxa"/>
            <w:tcBorders/>
          </w:tcPr>
          <w:p>
            <w:pPr>
              <w:pStyle w:val="Normal"/>
              <w:spacing w:before="0" w:after="120"/>
              <w:jc w:val="both"/>
              <w:rPr>
                <w:rFonts w:ascii="Arial" w:hAnsi="Arial" w:cs="Arial"/>
              </w:rPr>
            </w:pPr>
            <w:r>
              <w:rPr>
                <w:rFonts w:cs="Arial" w:ascii="Arial" w:hAnsi="Arial"/>
              </w:rPr>
              <w:t>means in respect of a Swap, the product of (i) the Notional Amount and (ii) the Index Level less the Strike Level.</w:t>
            </w:r>
          </w:p>
        </w:tc>
      </w:tr>
      <w:tr>
        <w:trPr/>
        <w:tc>
          <w:tcPr>
            <w:tcW w:w="2358" w:type="dxa"/>
            <w:tcBorders/>
          </w:tcPr>
          <w:p>
            <w:pPr>
              <w:pStyle w:val="Normal"/>
              <w:spacing w:before="0" w:after="120"/>
              <w:rPr>
                <w:rFonts w:ascii="Arial" w:hAnsi="Arial" w:cs="Arial"/>
              </w:rPr>
            </w:pPr>
            <w:r>
              <w:rPr>
                <w:rFonts w:cs="Arial" w:ascii="Arial" w:hAnsi="Arial"/>
              </w:rPr>
              <w:t>Trade Date:</w:t>
            </w:r>
          </w:p>
        </w:tc>
        <w:tc>
          <w:tcPr>
            <w:tcW w:w="7286" w:type="dxa"/>
            <w:tcBorders/>
          </w:tcPr>
          <w:p>
            <w:pPr>
              <w:pStyle w:val="Normal"/>
              <w:spacing w:before="0" w:after="120"/>
              <w:jc w:val="both"/>
              <w:rPr>
                <w:rFonts w:ascii="Arial" w:hAnsi="Arial" w:cs="Arial"/>
              </w:rPr>
            </w:pPr>
            <w:r>
              <w:rPr>
                <w:rFonts w:cs="Arial" w:ascii="Arial" w:hAnsi="Arial"/>
              </w:rPr>
              <w:t>means in respect of a Transaction, the date on which the Transaction is executed.</w:t>
            </w:r>
          </w:p>
        </w:tc>
      </w:tr>
      <w:tr>
        <w:trPr/>
        <w:tc>
          <w:tcPr>
            <w:tcW w:w="2358" w:type="dxa"/>
            <w:tcBorders/>
          </w:tcPr>
          <w:p>
            <w:pPr>
              <w:pStyle w:val="FootnoteText"/>
              <w:spacing w:before="0" w:after="120"/>
              <w:rPr>
                <w:rFonts w:ascii="Arial" w:hAnsi="Arial" w:cs="Arial"/>
                <w:lang w:val="en-GB"/>
              </w:rPr>
            </w:pPr>
            <w:r>
              <w:rPr>
                <w:rFonts w:cs="Arial" w:ascii="Arial" w:hAnsi="Arial"/>
                <w:lang w:val="en-GB"/>
              </w:rPr>
              <w:t>Transaction:</w:t>
            </w:r>
          </w:p>
        </w:tc>
        <w:tc>
          <w:tcPr>
            <w:tcW w:w="7286" w:type="dxa"/>
            <w:tcBorders/>
          </w:tcPr>
          <w:p>
            <w:pPr>
              <w:pStyle w:val="Normal"/>
              <w:spacing w:before="0" w:after="120"/>
              <w:jc w:val="both"/>
              <w:rPr>
                <w:rFonts w:ascii="Arial" w:hAnsi="Arial" w:cs="Arial"/>
              </w:rPr>
            </w:pPr>
            <w:r>
              <w:rPr>
                <w:rFonts w:cs="Arial" w:ascii="Arial" w:hAnsi="Arial"/>
              </w:rPr>
              <w:t xml:space="preserve">means a Swap (a “Swap”); Option (an “Option”) and any other transaction specified on this Website.  </w:t>
            </w:r>
          </w:p>
        </w:tc>
      </w:tr>
    </w:tbl>
    <w:p>
      <w:pPr>
        <w:pStyle w:val="Normal"/>
        <w:spacing w:before="0" w:after="120"/>
        <w:jc w:val="both"/>
        <w:rPr/>
      </w:pPr>
      <w:r>
        <w:rPr>
          <w:rFonts w:cs="Arial" w:ascii="Arial" w:hAnsi="Arial"/>
        </w:rPr>
        <w:t xml:space="preserve">3. </w:t>
      </w:r>
      <w:r>
        <w:rPr>
          <w:rFonts w:cs="Arial" w:ascii="Arial" w:hAnsi="Arial"/>
          <w:u w:val="single"/>
        </w:rPr>
        <w:t>General</w:t>
      </w:r>
      <w:r>
        <w:rPr>
          <w:rFonts w:cs="Arial" w:ascii="Arial" w:hAnsi="Arial"/>
        </w:rPr>
        <w:t xml:space="preserve">. </w:t>
      </w:r>
    </w:p>
    <w:p>
      <w:pPr>
        <w:pStyle w:val="Normal"/>
        <w:numPr>
          <w:ilvl w:val="0"/>
          <w:numId w:val="5"/>
        </w:numPr>
        <w:tabs>
          <w:tab w:val="clear" w:pos="720"/>
          <w:tab w:val="left" w:pos="-90" w:leader="none"/>
        </w:tabs>
        <w:spacing w:before="0" w:after="120"/>
        <w:ind w:hanging="0" w:start="0" w:end="0"/>
        <w:jc w:val="both"/>
        <w:rPr>
          <w:rFonts w:ascii="Arial" w:hAnsi="Arial" w:cs="Arial"/>
        </w:rPr>
      </w:pPr>
      <w:r>
        <w:rPr>
          <w:rFonts w:cs="Arial" w:ascii="Arial" w:hAnsi="Arial"/>
        </w:rPr>
        <w:t xml:space="preserve">Notwithstanding anything to the contrary contained in the ETA (including without limitation Section 3(a) thereof): </w:t>
      </w:r>
    </w:p>
    <w:p>
      <w:pPr>
        <w:pStyle w:val="BodyText"/>
        <w:rPr/>
      </w:pPr>
      <w:r>
        <w:rPr/>
        <w:t>if the parties have executed a 1992 ISDA Master Agreement (the “Executed Agreement”) this GTC shall supplement, form part of and be subject to such master agreement.  This GTC, together with Enron’s electronic papers and records and the Paper Confirmation (if any) for each Transaction, shall constitute a “Confirmation” for the purposes of the Executed Agreement; and</w:t>
      </w:r>
    </w:p>
    <w:p>
      <w:pPr>
        <w:pStyle w:val="BodyTextIndent"/>
        <w:tabs>
          <w:tab w:val="left" w:pos="-1440" w:leader="none"/>
          <w:tab w:val="left" w:pos="-108" w:leader="none"/>
          <w:tab w:val="left" w:pos="0" w:leader="none"/>
          <w:tab w:val="left" w:pos="9360" w:leader="none"/>
        </w:tabs>
        <w:ind w:hanging="0" w:end="0"/>
        <w:rPr/>
      </w:pPr>
      <w:r>
        <w:rPr>
          <w:rFonts w:cs="Arial" w:ascii="Arial" w:hAnsi="Arial"/>
        </w:rPr>
        <w:t xml:space="preserve">if the parties have not executed a 1992 ISDA Master Agreement, Enron and Counterparty agree to use all reasonable efforts promptly to negotiate, execute and deliver an agreement in the form of the 1992 ISDA Master Agreement (Multicurrency-Cross Border) (the "ISDA Form"), with such modifications as Enron and Counterparty will in good faith agree (the "Agreement").  Upon the execution by Enron and Counterparty of the Agreement, (a) this GTC will supplement, form a part of, and be subject to the Agreement and (b) this GTC, together with Enron’s electronic papers and records and Paper Confirmation (if any) for each Transaction, shall constitute a “Confirmation” for the purposes of the Agreement.  Until Enron and Counterparty execute and deliver the Agreement, this GTC (together with Enron’s electronic papers and records and Paper Confirmation (if any) for each Transaction) and all other documents referring to, or subject to, the ISDA Form confirming transactions entered into between Enron and Counterparty shall supplement, form a part of, and be subject to, an agreement in the form of the ISDA Form as if the parties had executed an agreement in such form (but without any Schedule except for the </w:t>
      </w:r>
      <w:r>
        <w:rPr>
          <w:rFonts w:cs="Arial" w:ascii="Arial" w:hAnsi="Arial"/>
          <w:i/>
        </w:rPr>
        <w:t>‘ISDA Form Elections’</w:t>
      </w:r>
      <w:r>
        <w:rPr>
          <w:rFonts w:cs="Arial" w:ascii="Arial" w:hAnsi="Arial"/>
        </w:rPr>
        <w:t xml:space="preserve"> specified below) on the Trade Date of the first such transaction between Enron and Counterparty.  This GTC (together with Enron’s electronic papers and records and Paper Confirmation (if any) for each Transaction) and all other documents referring to, or subject to, the ISDA Form shall constitute a “Confirmation” for the purposes of the ISDA Form and each transaction detailed therein shall constitute a “Transaction” for the purposes of the ISDA Form.  </w:t>
      </w:r>
    </w:p>
    <w:p>
      <w:pPr>
        <w:pStyle w:val="Normal"/>
        <w:jc w:val="both"/>
        <w:rPr>
          <w:rFonts w:ascii="Arial" w:hAnsi="Arial" w:cs="Arial"/>
          <w:lang w:val="en-AU"/>
        </w:rPr>
      </w:pPr>
      <w:r>
        <w:rPr>
          <w:rFonts w:cs="Arial" w:ascii="Arial" w:hAnsi="Arial"/>
          <w:lang w:val="en-AU"/>
        </w:rPr>
      </w:r>
    </w:p>
    <w:p>
      <w:pPr>
        <w:pStyle w:val="Normal"/>
        <w:spacing w:before="0" w:after="120"/>
        <w:jc w:val="both"/>
        <w:rPr/>
      </w:pPr>
      <w:r>
        <w:rPr>
          <w:rFonts w:cs="Arial" w:ascii="Arial" w:hAnsi="Arial"/>
          <w:lang w:val="en-AU"/>
        </w:rPr>
        <w:t xml:space="preserve">All provisions contained in, or incorporated by reference, in the Executed Agreement, the ISDA Form or the Agreement (as applicable), shall govern this GTC except as expressly modified herein.  </w:t>
      </w:r>
      <w:r>
        <w:rPr>
          <w:rFonts w:cs="Arial" w:ascii="Arial" w:hAnsi="Arial"/>
        </w:rPr>
        <w:t>In the event of any inconsistency between the provisions of the Executed Agreement, the ISDA Form or the Agreement (as applicable), and this GTC, this GTC will prevail for the purposes of each Transaction.</w:t>
      </w:r>
    </w:p>
    <w:p>
      <w:pPr>
        <w:pStyle w:val="Normal"/>
        <w:jc w:val="both"/>
        <w:rPr>
          <w:rFonts w:ascii="Arial" w:hAnsi="Arial" w:cs="Arial"/>
        </w:rPr>
      </w:pPr>
      <w:r>
        <w:rPr>
          <w:rFonts w:cs="Arial" w:ascii="Arial" w:hAnsi="Arial"/>
        </w:rPr>
        <w:t>This GTC shall constitute, along with all the other provisions of the ETA and any other applicable terms contained on the Website or in a confirmation, the entire agreement between the parties, and shall supersede all prior oral or written communications or agreements, relating to Transactions.  In the event of any conflict between the ETA and this GTC, this GTC shall prevail.</w:t>
      </w:r>
    </w:p>
    <w:p>
      <w:pPr>
        <w:pStyle w:val="Normal"/>
        <w:jc w:val="both"/>
        <w:rPr>
          <w:rFonts w:ascii="Arial" w:hAnsi="Arial" w:cs="Arial"/>
        </w:rPr>
      </w:pPr>
      <w:r>
        <w:rPr>
          <w:rFonts w:cs="Arial" w:ascii="Arial" w:hAnsi="Arial"/>
        </w:rPr>
      </w:r>
    </w:p>
    <w:p>
      <w:pPr>
        <w:pStyle w:val="Normal"/>
        <w:spacing w:before="0" w:after="120"/>
        <w:jc w:val="both"/>
        <w:rPr>
          <w:rFonts w:ascii="Arial" w:hAnsi="Arial" w:cs="Arial"/>
        </w:rPr>
      </w:pPr>
      <w:r>
        <w:rPr>
          <w:rFonts w:cs="Arial" w:ascii="Arial" w:hAnsi="Arial"/>
        </w:rPr>
        <w:t xml:space="preserve">(b) The definitions and provisions contained in the 1991 ISDA Definitions (as amended and supplemented by the 1998 Supplement and the 1998 Euro Definitions) and the 1993 ISDA Commodity Derivatives Definitions (collectively, the "Definitions"), as published by the International Swaps and Derivatives Association, Inc. ("ISDA"), are incorporated into this GTC. In the event of any inconsistency between the Definitions and this GTC, this GTC will prevail for the purposes of each Transaction. In the event of any inconsistency between the 1991 ISDA Definitions and the 1993 ISDA Commodity Derivatives Definitions, the 1993 ISDA Commodity Derivatives Definitions will prevail for the purposes of each Transaction. </w:t>
      </w:r>
    </w:p>
    <w:p>
      <w:pPr>
        <w:pStyle w:val="BodyText3"/>
        <w:tabs>
          <w:tab w:val="clear" w:pos="720"/>
          <w:tab w:val="left" w:pos="0" w:leader="none"/>
        </w:tabs>
        <w:spacing w:before="0" w:after="120"/>
        <w:jc w:val="both"/>
        <w:rPr>
          <w:rFonts w:ascii="Arial" w:hAnsi="Arial" w:cs="Arial"/>
        </w:rPr>
      </w:pPr>
      <w:r>
        <w:rPr>
          <w:rFonts w:cs="Arial" w:ascii="Arial" w:hAnsi="Arial"/>
        </w:rPr>
        <w:t>(c) In this GTC the term "Calculation Date" (as defined in the ISDA Definitions) shall, for the avoidance of doubt, not be incorporated as a provision of this GTC.</w:t>
      </w:r>
    </w:p>
    <w:p>
      <w:pPr>
        <w:pStyle w:val="Normal"/>
        <w:spacing w:before="0" w:after="120"/>
        <w:jc w:val="both"/>
        <w:rPr/>
      </w:pPr>
      <w:r>
        <w:rPr>
          <w:rFonts w:cs="Arial" w:ascii="Arial" w:hAnsi="Arial"/>
        </w:rPr>
        <w:t xml:space="preserve">4. </w:t>
      </w:r>
      <w:r>
        <w:rPr>
          <w:rFonts w:cs="Arial" w:ascii="Arial" w:hAnsi="Arial"/>
          <w:u w:val="single"/>
        </w:rPr>
        <w:t>Representations</w:t>
      </w:r>
      <w:r>
        <w:rPr>
          <w:rFonts w:cs="Arial" w:ascii="Arial" w:hAnsi="Arial"/>
        </w:rPr>
        <w:t xml:space="preserve">. To induce the other to enter into each Transaction, each party represents and warrants to the other (in addition to the other representations and warranties set forth in the Executed Agreement, the ISDA Form or the Agreement (as applicable)) that: (a) </w:t>
      </w:r>
      <w:r>
        <w:rPr>
          <w:rFonts w:cs="Arial" w:ascii="Arial" w:hAnsi="Arial"/>
          <w:u w:val="single"/>
        </w:rPr>
        <w:t>Authority</w:t>
      </w:r>
      <w:r>
        <w:rPr>
          <w:rFonts w:cs="Arial" w:ascii="Arial" w:hAnsi="Arial"/>
        </w:rPr>
        <w:t xml:space="preserve">: (i) the execution, delivery and performance of each Transaction has been duly authorized by all necessary corporate or other organization action on its part, and (ii) each Transaction represents its legally valid and binding obligation, enforceable against it in accordance with its terms; (b) </w:t>
      </w:r>
      <w:r>
        <w:rPr>
          <w:rFonts w:cs="Arial" w:ascii="Arial" w:hAnsi="Arial"/>
          <w:u w:val="single"/>
        </w:rPr>
        <w:t>Eligible Swap Participant</w:t>
      </w:r>
      <w:r>
        <w:rPr>
          <w:rFonts w:cs="Arial" w:ascii="Arial" w:hAnsi="Arial"/>
        </w:rPr>
        <w:t xml:space="preserve">: it constitutes an "eligible swap participant" as such term is defined in 17 C.F.R. Section 35.1(b)(2) and each Transaction constitutes a "swap agreement" within the meaning of 17 C.F.R. Section 35.1(b)(1); and (c) </w:t>
      </w:r>
      <w:r>
        <w:rPr>
          <w:rFonts w:cs="Arial" w:ascii="Arial" w:hAnsi="Arial"/>
          <w:u w:val="single"/>
        </w:rPr>
        <w:t>No Reliance and No Advisory Status</w:t>
      </w:r>
      <w:r>
        <w:rPr>
          <w:rFonts w:cs="Arial" w:ascii="Arial" w:hAnsi="Arial"/>
        </w:rPr>
        <w:t>: (i) with respect to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the Executed Agreement, the ISDA Form or the Agreement (as applicable),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BodyText3"/>
        <w:tabs>
          <w:tab w:val="clear" w:pos="720"/>
          <w:tab w:val="left" w:pos="567" w:leader="none"/>
        </w:tabs>
        <w:spacing w:before="0" w:after="120"/>
        <w:jc w:val="both"/>
        <w:rPr>
          <w:rFonts w:ascii="Arial" w:hAnsi="Arial" w:cs="Arial"/>
        </w:rPr>
      </w:pPr>
      <w:r>
        <w:rPr>
          <w:rFonts w:cs="Arial" w:ascii="Arial" w:hAnsi="Arial"/>
        </w:rPr>
        <w:t>Each party acknowledges and agrees that the rights and obligations of each party under each Transaction are neither dependant nor conditional upon (i) either party having any legal, equitable or other interest in any asset or liabilities which will, or may, be affected adversely by the temperature, nor (ii) either party suffering any loss in respect thereof.  The fact that either party to a Transaction and this GTC may or may not at any time have any such interest or suffer or be exposed to any such loss shall have no effect on the rights and obligations of the parties under a Transaction and this GTC.</w:t>
      </w:r>
    </w:p>
    <w:p>
      <w:pPr>
        <w:pStyle w:val="Normal"/>
        <w:spacing w:before="0" w:after="120"/>
        <w:jc w:val="both"/>
        <w:rPr>
          <w:rFonts w:ascii="Arial" w:hAnsi="Arial" w:cs="Arial"/>
        </w:rPr>
      </w:pPr>
      <w:r>
        <w:rPr>
          <w:rFonts w:cs="Arial" w:ascii="Arial" w:hAnsi="Arial"/>
        </w:rPr>
        <w:t xml:space="preserve">5. </w:t>
      </w:r>
      <w:r>
        <w:rPr>
          <w:rFonts w:cs="Arial" w:ascii="Arial" w:hAnsi="Arial"/>
          <w:u w:val="single"/>
        </w:rPr>
        <w:t>ISDA Form Elections</w:t>
      </w:r>
    </w:p>
    <w:p>
      <w:pPr>
        <w:pStyle w:val="Normal"/>
        <w:spacing w:before="0" w:after="120"/>
        <w:jc w:val="both"/>
        <w:rPr/>
      </w:pPr>
      <w:r>
        <w:rPr>
          <w:rFonts w:cs="Arial" w:ascii="Arial" w:hAnsi="Arial"/>
        </w:rPr>
        <w:t xml:space="preserve">(a) </w:t>
      </w:r>
      <w:r>
        <w:rPr>
          <w:rFonts w:cs="Arial" w:ascii="Arial" w:hAnsi="Arial"/>
          <w:i/>
        </w:rPr>
        <w:t>Early Termination</w:t>
      </w:r>
      <w:r>
        <w:rPr>
          <w:rFonts w:cs="Arial" w:ascii="Arial" w:hAnsi="Arial"/>
        </w:rPr>
        <w:t>. For the purposes of Section 6(e) of the ISDA Form, the Second Method and Loss shall apply. “Termination Currency” means one of the Contractual Currencies (as set out on this Website) in which payments are required to be made pursuant to a Terminated Transaction selected by the Non-defaulting Party or the non-Affected Party, as the case may be, or, in the circumstances where there are two Affected Parties, as agreed between the parties, or, failing such agreement, or if the currency so selected is not freely available, the Termination Currency shall be U.S. Dollars.</w:t>
      </w:r>
    </w:p>
    <w:p>
      <w:pPr>
        <w:pStyle w:val="Normal"/>
        <w:spacing w:before="0" w:after="120"/>
        <w:jc w:val="both"/>
        <w:rPr/>
      </w:pPr>
      <w:r>
        <w:rPr>
          <w:rFonts w:cs="Arial" w:ascii="Arial" w:hAnsi="Arial"/>
        </w:rPr>
        <w:t xml:space="preserve">(b) </w:t>
      </w:r>
      <w:r>
        <w:rPr>
          <w:rFonts w:cs="Arial" w:ascii="Arial" w:hAnsi="Arial"/>
          <w:i/>
        </w:rPr>
        <w:t>Governing Law/Jurisdiction.</w:t>
      </w:r>
      <w:r>
        <w:rPr>
          <w:rFonts w:cs="Arial" w:ascii="Arial" w:hAnsi="Arial"/>
        </w:rPr>
        <w:t xml:space="preserve"> The ISDA Form, this GTC and each Transaction shall be governed by and construed in accordance with the laws of England. The final paragraph of Section 13(b) of the ISDA Form is hereby deleted. </w:t>
      </w:r>
    </w:p>
    <w:p>
      <w:pPr>
        <w:pStyle w:val="Normal"/>
        <w:numPr>
          <w:ilvl w:val="0"/>
          <w:numId w:val="3"/>
        </w:numPr>
        <w:spacing w:before="0" w:after="120"/>
        <w:jc w:val="both"/>
        <w:rPr>
          <w:rFonts w:ascii="Arial" w:hAnsi="Arial" w:cs="Arial"/>
        </w:rPr>
      </w:pPr>
      <w:r>
        <w:rPr>
          <w:rFonts w:cs="Arial" w:ascii="Arial" w:hAnsi="Arial"/>
          <w:i/>
        </w:rPr>
        <w:t>Netting of Payments.</w:t>
      </w:r>
      <w:r>
        <w:rPr>
          <w:rFonts w:cs="Arial" w:ascii="Arial" w:hAnsi="Arial"/>
        </w:rPr>
        <w:t xml:space="preserve"> Section 2(c)(ii) of the ISDA Form shall not apply to all Transactions.</w:t>
      </w:r>
    </w:p>
    <w:p>
      <w:pPr>
        <w:pStyle w:val="Normal"/>
        <w:numPr>
          <w:ilvl w:val="0"/>
          <w:numId w:val="3"/>
        </w:numPr>
        <w:tabs>
          <w:tab w:val="clear" w:pos="720"/>
          <w:tab w:val="left" w:pos="0" w:leader="none"/>
          <w:tab w:val="left" w:pos="450" w:leader="none"/>
        </w:tabs>
        <w:spacing w:before="0" w:after="120"/>
        <w:ind w:hanging="0" w:start="0" w:end="0"/>
        <w:jc w:val="both"/>
        <w:rPr>
          <w:rFonts w:ascii="Arial" w:hAnsi="Arial" w:cs="Arial"/>
        </w:rPr>
      </w:pPr>
      <w:r>
        <w:rPr>
          <w:rFonts w:cs="Arial" w:ascii="Arial" w:hAnsi="Arial"/>
          <w:i/>
        </w:rPr>
        <w:t>Setoff.</w:t>
      </w:r>
      <w:r>
        <w:rPr>
          <w:rFonts w:cs="Arial" w:ascii="Arial" w:hAnsi="Arial"/>
        </w:rPr>
        <w:t xml:space="preserve">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the ISDA Form or otherwise, any amounts owed in Dollars or any other currency by Y to X or any of its Affiliates (irrespective of place of payment or booking office of the obligation) under the ISDA Form or otherwise. The obligations of Y and X under the ISDA Form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before="0" w:after="120"/>
        <w:jc w:val="both"/>
        <w:rPr/>
      </w:pPr>
      <w:r>
        <w:rPr>
          <w:rFonts w:cs="Arial" w:ascii="Arial" w:hAnsi="Arial"/>
        </w:rPr>
        <w:t xml:space="preserve">6. </w:t>
      </w:r>
      <w:r>
        <w:rPr>
          <w:rFonts w:cs="Arial" w:ascii="Arial" w:hAnsi="Arial"/>
          <w:u w:val="single"/>
        </w:rPr>
        <w:t>Confidentiality</w:t>
      </w:r>
      <w:r>
        <w:rPr>
          <w:rFonts w:cs="Arial" w:ascii="Arial" w:hAnsi="Arial"/>
        </w:rPr>
        <w:t>. A Transaction and any information made available by one party to the other party with respect to a Transaction is confidential and shall not be disclosed to any third party (nor shall any public announcement relating to a Transaction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spacing w:before="0" w:after="120"/>
        <w:jc w:val="both"/>
        <w:rPr/>
      </w:pPr>
      <w:r>
        <w:rPr>
          <w:rFonts w:cs="Arial" w:ascii="Arial" w:hAnsi="Arial"/>
        </w:rPr>
        <w:t xml:space="preserve">7. </w:t>
      </w:r>
      <w:r>
        <w:rPr>
          <w:rFonts w:cs="Arial" w:ascii="Arial" w:hAnsi="Arial"/>
          <w:u w:val="single"/>
        </w:rPr>
        <w:t>Calculation Agent</w:t>
      </w:r>
      <w:r>
        <w:rPr>
          <w:rFonts w:cs="Arial" w:ascii="Arial" w:hAnsi="Arial"/>
        </w:rPr>
        <w:t>. The Calculation Agent shall be Enron.</w:t>
      </w:r>
    </w:p>
    <w:p>
      <w:pPr>
        <w:pStyle w:val="Normal"/>
        <w:spacing w:before="0" w:after="120"/>
        <w:jc w:val="both"/>
        <w:rPr/>
      </w:pPr>
      <w:r>
        <w:rPr>
          <w:rFonts w:cs="Arial" w:ascii="Arial" w:hAnsi="Arial"/>
        </w:rPr>
        <w:t xml:space="preserve">8. </w:t>
      </w:r>
      <w:r>
        <w:rPr>
          <w:rFonts w:cs="Arial" w:ascii="Arial" w:hAnsi="Arial"/>
          <w:u w:val="single"/>
        </w:rPr>
        <w:t>Limitation of Liability</w:t>
      </w:r>
      <w:r>
        <w:rPr>
          <w:rFonts w:cs="Arial" w:ascii="Arial" w:hAnsi="Arial"/>
        </w:rPr>
        <w:t xml:space="preserve">. 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NOTHING IN THIS GTC SHALL HAVE THE EFFECT OF LIMITING OR RESTRICTING EITHER PARTY'S LIABILITY ARISING AS A RESULT OF ITS FRAUD. ANY LIMITATIONS OR RESTRICTIONS ON THE LIABILITY OF EITHER PARTY IN THIS GTC SHALL ONLY APPLY TO THE EXTENT PERMITTED BY APPLICABLE LAW. </w:t>
      </w:r>
    </w:p>
    <w:p>
      <w:pPr>
        <w:pStyle w:val="Normal"/>
        <w:spacing w:before="0" w:after="120"/>
        <w:jc w:val="both"/>
        <w:rPr/>
      </w:pPr>
      <w:r>
        <w:rPr>
          <w:rFonts w:cs="Arial" w:ascii="Arial" w:hAnsi="Arial"/>
        </w:rPr>
        <w:t xml:space="preserve">9.  </w:t>
      </w:r>
      <w:r>
        <w:rPr>
          <w:rFonts w:cs="Arial" w:ascii="Arial" w:hAnsi="Arial"/>
          <w:u w:val="single"/>
        </w:rPr>
        <w:t>Collateral Arrangements</w:t>
      </w:r>
      <w:r>
        <w:rPr>
          <w:rFonts w:cs="Arial" w:ascii="Arial" w:hAnsi="Arial"/>
        </w:rPr>
        <w:t>.  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guarantee from a party, in such form and for such amount as is acceptable to Enron in its absolute discretion. Failure so to provide such letter of credit or guarantee or any default under such letter of credit or guarantee shall constitute a default hereunder giving rise to the immediate right of termination by Enron under this GTC.</w:t>
      </w:r>
    </w:p>
    <w:p>
      <w:pPr>
        <w:pStyle w:val="PlainText"/>
        <w:jc w:val="both"/>
        <w:rPr/>
      </w:pPr>
      <w:r>
        <w:rPr>
          <w:rFonts w:cs="Arial" w:ascii="Arial" w:hAnsi="Arial"/>
        </w:rPr>
        <w:t xml:space="preserve">10. </w:t>
      </w:r>
      <w:r>
        <w:rPr>
          <w:rFonts w:cs="Arial" w:ascii="Arial" w:hAnsi="Arial"/>
          <w:u w:val="single"/>
        </w:rPr>
        <w:t>Tax Representations</w:t>
      </w:r>
      <w:r>
        <w:rPr>
          <w:rFonts w:cs="Arial" w:ascii="Arial" w:hAnsi="Arial"/>
        </w:rPr>
        <w:t>.</w:t>
      </w:r>
    </w:p>
    <w:p>
      <w:pPr>
        <w:pStyle w:val="PlainText"/>
        <w:jc w:val="both"/>
        <w:rPr>
          <w:rFonts w:ascii="Arial" w:hAnsi="Arial" w:cs="Arial"/>
        </w:rPr>
      </w:pPr>
      <w:r>
        <w:rPr>
          <w:rFonts w:cs="Arial" w:ascii="Arial" w:hAnsi="Arial"/>
        </w:rPr>
      </w:r>
    </w:p>
    <w:p>
      <w:pPr>
        <w:pStyle w:val="PlainText"/>
        <w:jc w:val="both"/>
        <w:rPr/>
      </w:pPr>
      <w:r>
        <w:rPr>
          <w:rFonts w:cs="Arial" w:ascii="Arial" w:hAnsi="Arial"/>
        </w:rPr>
        <w:t xml:space="preserve">(A)  </w:t>
      </w:r>
      <w:r>
        <w:rPr>
          <w:rFonts w:cs="Arial" w:ascii="Arial" w:hAnsi="Arial"/>
          <w:u w:val="single"/>
        </w:rPr>
        <w:t>Payer Representations</w:t>
      </w:r>
      <w:r>
        <w:rPr>
          <w:rFonts w:cs="Arial" w:ascii="Arial" w:hAnsi="Arial"/>
        </w:rPr>
        <w:t>.  For the purpose of Section 3(e) of the Executed Agreement, the ISDA Form or the Agreement (as applicable) Enron and Counterparty make the following representation on the Trade Date of each Transaction:</w:t>
      </w:r>
    </w:p>
    <w:p>
      <w:pPr>
        <w:pStyle w:val="PlainText"/>
        <w:tabs>
          <w:tab w:val="clear" w:pos="720"/>
          <w:tab w:val="left" w:pos="360" w:leader="none"/>
        </w:tabs>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the Executed Agreement, the ISDA Form or the Agreement (as applicable).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provided that it shall not be a breach of this representation where reliance is placed on Clause (ii) and the other party does not deliver a form or document under Section 4(a)(iii) by reason of material prejudice to its legal or commercial position.</w:t>
      </w:r>
    </w:p>
    <w:p>
      <w:pPr>
        <w:pStyle w:val="PlainText"/>
        <w:ind w:hanging="360" w:start="567" w:end="0"/>
        <w:jc w:val="both"/>
        <w:rPr>
          <w:rFonts w:ascii="Arial" w:hAnsi="Arial" w:cs="Arial"/>
        </w:rPr>
      </w:pPr>
      <w:r>
        <w:rPr>
          <w:rFonts w:cs="Arial" w:ascii="Arial" w:hAnsi="Arial"/>
        </w:rPr>
      </w:r>
    </w:p>
    <w:p>
      <w:pPr>
        <w:pStyle w:val="PlainText"/>
        <w:jc w:val="both"/>
        <w:rPr/>
      </w:pPr>
      <w:r>
        <w:rPr>
          <w:rFonts w:cs="Arial" w:ascii="Arial" w:hAnsi="Arial"/>
        </w:rPr>
        <w:t xml:space="preserve">(B)  </w:t>
      </w:r>
      <w:r>
        <w:rPr>
          <w:rFonts w:cs="Arial" w:ascii="Arial" w:hAnsi="Arial"/>
          <w:u w:val="single"/>
        </w:rPr>
        <w:t>Payee Representations</w:t>
      </w:r>
      <w:r>
        <w:rPr>
          <w:rFonts w:cs="Arial" w:ascii="Arial" w:hAnsi="Arial"/>
        </w:rPr>
        <w:t>.  For the purpose of Section 3(f) of the Executed Agreement, the ISDA Form or the Agreement (as applicable) Counterparty makes the following representation on the Trade Date of each Transaction:</w:t>
      </w:r>
    </w:p>
    <w:p>
      <w:pPr>
        <w:pStyle w:val="Normal"/>
        <w:ind w:start="567" w:end="0"/>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or business carried on by it through a permanent establishment in the United States.</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Jurisdiction (if any) or the Residence Jurisdiction is the Specified Jurisdiction) no such payment is attributable to a trade or business carried on by it through a permanent establishment in the Specified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For the purpose of Section 3(f) of the Executed Agreement, the ISDA Form or the Agreement (as applicable) Enron makes the following representation:</w:t>
      </w:r>
    </w:p>
    <w:p>
      <w:pPr>
        <w:pStyle w:val="PlainText"/>
        <w:ind w:start="567" w:end="0"/>
        <w:jc w:val="both"/>
        <w:rPr>
          <w:rFonts w:ascii="Arial" w:hAnsi="Arial" w:cs="Arial"/>
        </w:rPr>
      </w:pPr>
      <w:r>
        <w:rPr>
          <w:rFonts w:cs="Arial" w:ascii="Arial" w:hAnsi="Arial"/>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provisions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PlainText"/>
        <w:ind w:start="567" w:end="0"/>
        <w:jc w:val="both"/>
        <w:rPr>
          <w:rFonts w:ascii="Arial" w:hAnsi="Arial" w:cs="Arial"/>
        </w:rPr>
      </w:pPr>
      <w:r>
        <w:rPr>
          <w:rFonts w:cs="Arial" w:ascii="Arial" w:hAnsi="Arial"/>
        </w:rPr>
      </w:r>
    </w:p>
    <w:p>
      <w:pPr>
        <w:pStyle w:val="PlainText"/>
        <w:ind w:start="567" w:end="0"/>
        <w:jc w:val="both"/>
        <w:rPr>
          <w:rFonts w:ascii="Arial" w:hAnsi="Arial" w:cs="Arial"/>
        </w:rPr>
      </w:pPr>
      <w:r>
        <w:rPr>
          <w:rFonts w:cs="Arial" w:ascii="Arial" w:hAnsi="Arial"/>
        </w:rPr>
        <w:t>"Branch Jurisdiction" means the jurisdiction (if any) specified as such in the Paper Confirmation.</w:t>
      </w:r>
    </w:p>
    <w:p>
      <w:pPr>
        <w:pStyle w:val="PlainText"/>
        <w:ind w:start="567" w:end="0"/>
        <w:jc w:val="both"/>
        <w:rPr>
          <w:rFonts w:ascii="Arial" w:hAnsi="Arial" w:cs="Arial"/>
        </w:rPr>
      </w:pPr>
      <w:r>
        <w:rPr>
          <w:rFonts w:cs="Arial" w:ascii="Arial" w:hAnsi="Arial"/>
        </w:rPr>
        <w:t>"Counterparty Branch Treaty" means the income tax treaty between the United States and the Branch Jurisdiction provided that, where there is no such treaty, there shall be no Counterparty Branch Treaty.</w:t>
      </w:r>
    </w:p>
    <w:p>
      <w:pPr>
        <w:pStyle w:val="PlainText"/>
        <w:ind w:start="567" w:end="0"/>
        <w:jc w:val="both"/>
        <w:rPr>
          <w:rFonts w:ascii="Arial" w:hAnsi="Arial" w:cs="Arial"/>
        </w:rPr>
      </w:pPr>
      <w:r>
        <w:rPr>
          <w:rFonts w:cs="Arial" w:ascii="Arial" w:hAnsi="Arial"/>
        </w:rPr>
        <w:t>"Counterparty Residence Treaty" means the income tax treaty between the United States and the Residence Jurisdiction provided that, where there is no such treaty, there shall be no Counterparty Residence Treaty.</w:t>
      </w:r>
    </w:p>
    <w:p>
      <w:pPr>
        <w:pStyle w:val="PlainText"/>
        <w:ind w:start="567" w:end="0"/>
        <w:jc w:val="both"/>
        <w:rPr>
          <w:rFonts w:ascii="Arial" w:hAnsi="Arial" w:cs="Arial"/>
        </w:rPr>
      </w:pPr>
      <w:r>
        <w:rPr>
          <w:rFonts w:cs="Arial" w:ascii="Arial" w:hAnsi="Arial"/>
        </w:rPr>
        <w:t>"Enron Specified Treaty" means the income tax treaty between the Specified Jurisdiction and the Residence Jurisdiction provided that, where there is no such treaty, there shall be no Enron Specified Treaty.</w:t>
      </w:r>
    </w:p>
    <w:p>
      <w:pPr>
        <w:pStyle w:val="PlainText"/>
        <w:ind w:start="567" w:end="0"/>
        <w:jc w:val="both"/>
        <w:rPr>
          <w:rFonts w:ascii="Arial" w:hAnsi="Arial" w:cs="Arial"/>
        </w:rPr>
      </w:pPr>
      <w:r>
        <w:rPr>
          <w:rFonts w:cs="Arial" w:ascii="Arial" w:hAnsi="Arial"/>
        </w:rPr>
        <w:t>"Enron US Treaty" means the income tax treaty between the United States and the Residence Jurisdiction provided that, where there is no such treaty, there shall be no Enron US Treaty.</w:t>
      </w:r>
    </w:p>
    <w:p>
      <w:pPr>
        <w:pStyle w:val="PlainText"/>
        <w:ind w:start="567" w:end="0"/>
        <w:jc w:val="both"/>
        <w:rPr>
          <w:rFonts w:ascii="Arial" w:hAnsi="Arial" w:cs="Arial"/>
        </w:rPr>
      </w:pPr>
      <w:r>
        <w:rPr>
          <w:rFonts w:cs="Arial" w:ascii="Arial" w:hAnsi="Arial"/>
        </w:rPr>
        <w:t>"Paper Confirmation" means the written confirmation (if any) of the relevant Transaction that may be issued by Enron.</w:t>
      </w:r>
    </w:p>
    <w:p>
      <w:pPr>
        <w:pStyle w:val="PlainText"/>
        <w:ind w:start="567" w:end="0"/>
        <w:jc w:val="both"/>
        <w:rPr>
          <w:rFonts w:ascii="Arial" w:hAnsi="Arial" w:cs="Arial"/>
        </w:rPr>
      </w:pPr>
      <w:r>
        <w:rPr>
          <w:rFonts w:cs="Arial" w:ascii="Arial" w:hAnsi="Arial"/>
        </w:rPr>
        <w:t>"Residence Jurisdiction" means the jurisdiction specified as such in the Paper Confirmation.</w:t>
      </w:r>
    </w:p>
    <w:p>
      <w:pPr>
        <w:pStyle w:val="PlainText"/>
        <w:ind w:start="567" w:end="0"/>
        <w:jc w:val="both"/>
        <w:rPr>
          <w:rFonts w:ascii="Arial" w:hAnsi="Arial" w:cs="Arial"/>
        </w:rPr>
      </w:pPr>
      <w:r>
        <w:rPr>
          <w:rFonts w:cs="Arial" w:ascii="Arial" w:hAnsi="Arial"/>
        </w:rPr>
        <w:t>"Specified Jurisdiction" means with respect to any Transaction where Enron transacts through its Norwegian branch, Norway.</w:t>
      </w:r>
    </w:p>
    <w:p>
      <w:pPr>
        <w:pStyle w:val="PlainText"/>
        <w:jc w:val="both"/>
        <w:rPr>
          <w:rFonts w:ascii="Arial" w:hAnsi="Arial" w:cs="Arial"/>
        </w:rPr>
      </w:pPr>
      <w:r>
        <w:rPr>
          <w:rFonts w:cs="Arial" w:ascii="Arial" w:hAnsi="Arial"/>
        </w:rPr>
      </w:r>
    </w:p>
    <w:sectPr>
      <w:type w:val="nextPage"/>
      <w:pgSz w:w="12240" w:h="15840"/>
      <w:pgMar w:left="1440" w:right="1440" w:gutter="0" w:header="0" w:top="1440" w:footer="0" w:bottom="99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Woolgar" w:date="0-00-00T00:00:00Z" w:initials="C">
    <w:p>
      <w:pPr>
        <w:overflowPunct w:val="false"/>
        <w:bidi w:val="0"/>
        <w:rPr/>
      </w:pPr>
      <w:r>
        <w:annotationRef/>
      </w:r>
      <w:r>
        <w:rPr>
          <w:rFonts w:ascii="Times New Roman" w:hAnsi="Times New Roman" w:eastAsia="Times New Roman" w:cs="Times New Roman"/>
          <w:color w:val="auto"/>
          <w:sz w:val="20"/>
          <w:szCs w:val="20"/>
          <w:lang w:eastAsia="en-US" w:val="en-GB" w:bidi="ar-SA"/>
        </w:rPr>
        <w:t>Page: 1</w:t>
      </w:r>
    </w:p>
    <w:p>
      <w:pPr>
        <w:overflowPunct w:val="false"/>
        <w:bidi w:val="0"/>
        <w:rPr/>
      </w:pPr>
      <w:r>
        <w:rPr>
          <w:rFonts w:ascii="Times New Roman" w:hAnsi="Times New Roman" w:eastAsia="Times New Roman" w:cs="Times New Roman"/>
          <w:color w:val="auto"/>
          <w:sz w:val="20"/>
          <w:szCs w:val="20"/>
          <w:lang w:eastAsia="en-US" w:val="en-GB" w:bidi="ar-SA"/>
        </w:rPr>
        <w:t>Already in the description at the back of the document</w:t>
      </w:r>
    </w:p>
  </w:comment>
  <w:comment w:id="1" w:author="MWestin" w:date="0-00-00T00:00:00Z" w:initials="M">
    <w:p>
      <w:pPr>
        <w:overflowPunct w:val="false"/>
        <w:bidi w:val="0"/>
        <w:rPr/>
      </w:pPr>
      <w:r>
        <w:annotationRef/>
      </w:r>
      <w:r>
        <w:rPr>
          <w:rFonts w:ascii="Times New Roman" w:hAnsi="Times New Roman" w:eastAsia="Times New Roman" w:cs="Times New Roman"/>
          <w:color w:val="auto"/>
          <w:sz w:val="20"/>
          <w:szCs w:val="20"/>
          <w:lang w:eastAsia="en-US" w:val="en-GB" w:bidi="ar-SA"/>
        </w:rPr>
        <w:t>Page: 1</w:t>
      </w:r>
    </w:p>
    <w:p>
      <w:pPr>
        <w:overflowPunct w:val="false"/>
        <w:bidi w:val="0"/>
        <w:rPr/>
      </w:pPr>
      <w:r>
        <w:rPr>
          <w:rFonts w:ascii="Times New Roman" w:hAnsi="Times New Roman" w:eastAsia="Times New Roman" w:cs="Times New Roman"/>
          <w:color w:val="auto"/>
          <w:sz w:val="20"/>
          <w:szCs w:val="20"/>
          <w:lang w:eastAsia="en-US" w:val="en-GB" w:bidi="ar-SA"/>
        </w:rPr>
        <w:t xml:space="preserve"> Definitely need this? - specific to Weather/Options?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3"/>
      <w:numFmt w:val="lowerLetter"/>
      <w:lvlText w:val="(%1)"/>
      <w:lvlJc w:val="start"/>
      <w:pPr>
        <w:tabs>
          <w:tab w:val="num" w:pos="420"/>
        </w:tabs>
        <w:ind w:start="420" w:hanging="42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lowerLetter"/>
      <w:lvlText w:val="(%1)"/>
      <w:lvlJc w:val="start"/>
      <w:pPr>
        <w:tabs>
          <w:tab w:val="num" w:pos="360"/>
        </w:tabs>
        <w:ind w:start="360" w:hanging="360"/>
      </w:pPr>
      <w:rPr/>
    </w:lvl>
  </w:abstractNum>
  <w:abstractNum w:abstractNumId="6">
    <w:lvl w:ilvl="0">
      <w:start w:val="1"/>
      <w:numFmt w:val="lowerLetter"/>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end"/>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s>
      <w:spacing w:before="0" w:after="120"/>
      <w:jc w:val="both"/>
    </w:pPr>
    <w:rPr>
      <w:rFonts w:ascii="Arial" w:hAnsi="Arial" w:cs="Arial"/>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lang w:val="en-US"/>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BodyTextIndent">
    <w:name w:val="Body Text Indent"/>
    <w:basedOn w:val="Normal"/>
    <w:pPr>
      <w:tabs>
        <w:tab w:val="clear" w:pos="720"/>
        <w:tab w:val="left" w:pos="-1440" w:leader="none"/>
        <w:tab w:val="left" w:pos="-108" w:leader="none"/>
        <w:tab w:val="left" w:pos="0" w:leader="none"/>
      </w:tabs>
      <w:ind w:firstLine="656" w:start="0" w:end="0"/>
      <w:jc w:val="both"/>
    </w:pPr>
    <w:rPr>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2000-12-05T13:28:00Z</dcterms:created>
  <dc:creator>ECooper</dc:creator>
  <dc:description/>
  <dc:language>en-CA</dc:language>
  <cp:lastModifiedBy>CWoolgar</cp:lastModifiedBy>
  <cp:lastPrinted>2000-12-01T18:18:00Z</cp:lastPrinted>
  <dcterms:modified xsi:type="dcterms:W3CDTF">2000-12-05T13:28:00Z</dcterms:modified>
  <cp:revision>2</cp:revision>
  <dc:subject/>
  <dc:title>HDD Swap (ECTRIC Norway) (without collateral)</dc:title>
</cp:coreProperties>
</file>