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w:t>
      </w:r>
      <w:del w:id="0" w:author="gnemec" w:date="2001-09-21T15:05:00Z">
        <w:r>
          <w:rPr>
            <w:rFonts w:cs="Arial Narrow" w:ascii="Arial Narrow" w:hAnsi="Arial Narrow"/>
            <w:b/>
            <w:i/>
            <w:color w:val="FF0000"/>
            <w:sz w:val="18"/>
          </w:rPr>
          <w:delText>WITHIN 10 DAYS(SAME AS IN THE CONFIRMATION)</w:delText>
        </w:r>
      </w:del>
      <w:del w:id="1" w:author="gnemec" w:date="2001-09-21T15:05:00Z">
        <w:r>
          <w:rPr>
            <w:rFonts w:cs="Arial Narrow" w:ascii="Arial Narrow" w:hAnsi="Arial Narrow"/>
            <w:sz w:val="18"/>
          </w:rPr>
          <w:delText xml:space="preserve"> </w:delText>
        </w:r>
      </w:del>
      <w:ins w:id="2" w:author="gnemec" w:date="2001-09-21T15:05:00Z">
        <w:r>
          <w:rPr>
            <w:rFonts w:cs="Arial Narrow" w:ascii="Arial Narrow" w:hAnsi="Arial Narrow"/>
            <w:sz w:val="18"/>
          </w:rPr>
          <w:t>by Buyer within 10 days of Seller’s receipt of same in accordance with applicable law,</w:t>
        </w:r>
      </w:ins>
      <w:r>
        <w:rPr>
          <w:rFonts w:cs="Arial Narrow" w:ascii="Arial Narrow" w:hAnsi="Arial Narrow"/>
          <w:sz w:val="18"/>
        </w:rPr>
        <w:t xml:space="preserve">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w:t>
      </w:r>
      <w:del w:id="3" w:author="gnemec" w:date="2001-09-21T15:05:00Z">
        <w:r>
          <w:rPr>
            <w:rFonts w:cs="Arial Narrow" w:ascii="Arial Narrow" w:hAnsi="Arial Narrow"/>
            <w:b/>
            <w:sz w:val="18"/>
          </w:rPr>
          <w:delText>limited to the MaxDQ,</w:delText>
        </w:r>
      </w:del>
      <w:r>
        <w:rPr>
          <w:rFonts w:cs="Arial Narrow" w:ascii="Arial Narrow" w:hAnsi="Arial Narrow"/>
          <w:b/>
          <w:sz w:val="18"/>
        </w:rPr>
        <w:t xml:space="preserve">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subject to Buyer's transportation contract</w:t>
      </w:r>
      <w:del w:id="4" w:author="gnemec" w:date="2001-09-21T15:05:00Z">
        <w:r>
          <w:rPr>
            <w:rFonts w:cs="Arial Narrow" w:ascii="Arial Narrow" w:hAnsi="Arial Narrow"/>
            <w:sz w:val="18"/>
          </w:rPr>
          <w:delText xml:space="preserve"> or a variance from nomination as set forth in the Confirmation</w:delText>
        </w:r>
      </w:del>
      <w:r>
        <w:rPr>
          <w:rFonts w:cs="Arial Narrow" w:ascii="Arial Narrow" w:hAnsi="Arial Narrow"/>
          <w:sz w:val="18"/>
        </w:rPr>
        <w:t xml:space="preserve">,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ins w:id="15" w:author="gnemec" w:date="2001-09-21T15:05:00Z"/>
        </w:rPr>
      </w:pPr>
      <w:r>
        <w:rPr>
          <w:rFonts w:cs="Arial Narrow" w:ascii="Arial Narrow" w:hAnsi="Arial Narrow"/>
          <w:b/>
          <w:sz w:val="18"/>
          <w:u w:val="single"/>
        </w:rPr>
        <w:t>2.  Quantity Obligations</w:t>
      </w:r>
      <w:r>
        <w:rPr>
          <w:rFonts w:cs="Arial Narrow" w:ascii="Arial Narrow" w:hAnsi="Arial Narrow"/>
          <w:sz w:val="18"/>
        </w:rPr>
        <w:t xml:space="preserve">.  Buyer shall be entitled to take and purchase the Seller’s Daily Deliverability </w:t>
      </w:r>
      <w:del w:id="5" w:author="gnemec" w:date="2001-09-21T15:05:00Z">
        <w:r>
          <w:rPr>
            <w:rFonts w:cs="Arial Narrow" w:ascii="Arial Narrow" w:hAnsi="Arial Narrow"/>
            <w:sz w:val="18"/>
          </w:rPr>
          <w:delText xml:space="preserve">up to the MaxDQ which shall be made available by Seller to Buyer.  If on any day a party fails to schedule for any reason except an event of Force Majeure, at a minimum, the Fixed Quantity, </w:delText>
        </w:r>
      </w:del>
      <w:del w:id="6" w:author="gnemec" w:date="2001-09-21T15:05:00Z">
        <w:r>
          <w:rPr>
            <w:rFonts w:cs="Arial Narrow" w:ascii="Arial Narrow" w:hAnsi="Arial Narrow"/>
            <w:b/>
            <w:i/>
            <w:color w:val="FF0000"/>
            <w:sz w:val="20"/>
          </w:rPr>
          <w:delText>PLUS OR MINUS 10%</w:delText>
        </w:r>
      </w:del>
      <w:del w:id="7" w:author="gnemec" w:date="2001-09-21T15:05:00Z">
        <w:r>
          <w:rPr>
            <w:rFonts w:cs="Arial Narrow" w:ascii="Arial Narrow" w:hAnsi="Arial Narrow"/>
            <w:sz w:val="18"/>
          </w:rPr>
          <w:delText>, then such occurrence shall constitute a "</w:delText>
        </w:r>
      </w:del>
      <w:del w:id="8" w:author="gnemec" w:date="2001-09-21T15:05:00Z">
        <w:r>
          <w:rPr>
            <w:rFonts w:cs="Arial Narrow" w:ascii="Arial Narrow" w:hAnsi="Arial Narrow"/>
            <w:sz w:val="18"/>
            <w:u w:val="single"/>
          </w:rPr>
          <w:delText>Default</w:delText>
        </w:r>
      </w:del>
      <w:del w:id="9" w:author="gnemec" w:date="2001-09-21T15:05:00Z">
        <w:r>
          <w:rPr>
            <w:rFonts w:cs="Arial Narrow" w:ascii="Arial Narrow" w:hAnsi="Arial Narrow"/>
            <w:sz w:val="18"/>
          </w:rPr>
          <w:delText>" and the "</w:delText>
        </w:r>
      </w:del>
      <w:del w:id="10" w:author="gnemec" w:date="2001-09-21T15:05:00Z">
        <w:r>
          <w:rPr>
            <w:rFonts w:cs="Arial Narrow" w:ascii="Arial Narrow" w:hAnsi="Arial Narrow"/>
            <w:sz w:val="18"/>
            <w:u w:val="single"/>
          </w:rPr>
          <w:delText>Default Quantity</w:delText>
        </w:r>
      </w:del>
      <w:del w:id="11" w:author="gnemec" w:date="2001-09-21T15:05:00Z">
        <w:r>
          <w:rPr>
            <w:rFonts w:cs="Arial Narrow" w:ascii="Arial Narrow" w:hAnsi="Arial Narrow"/>
            <w:sz w:val="18"/>
          </w:rPr>
          <w:delText xml:space="preserve">" shall be the numerical difference between the Fixed Quantity, </w:delText>
        </w:r>
      </w:del>
      <w:del w:id="12" w:author="gnemec" w:date="2001-09-21T15:05:00Z">
        <w:r>
          <w:rPr>
            <w:rFonts w:cs="Arial Narrow" w:ascii="Arial Narrow" w:hAnsi="Arial Narrow"/>
            <w:b/>
            <w:i/>
            <w:color w:val="FF0000"/>
            <w:sz w:val="20"/>
          </w:rPr>
          <w:delText>PLUS OR MINUS 10%,</w:delText>
        </w:r>
      </w:del>
      <w:del w:id="13" w:author="gnemec" w:date="2001-09-21T15:05:00Z">
        <w:r>
          <w:rPr>
            <w:rFonts w:cs="Arial Narrow" w:ascii="Arial Narrow" w:hAnsi="Arial Narrow"/>
            <w:sz w:val="18"/>
          </w:rPr>
          <w:delText xml:space="preserve"> </w:delText>
        </w:r>
      </w:del>
      <w:ins w:id="14" w:author="gnemec" w:date="2001-09-21T15:05:00Z">
        <w:r>
          <w:rPr>
            <w:rFonts w:cs="Arial Narrow" w:ascii="Arial Narrow" w:hAnsi="Arial Narrow"/>
            <w:sz w:val="18"/>
          </w:rPr>
          <w:t>which shall be made available by Seller to Buyer.  During the Period of Delivery Seller warrants that the Subect Well(s) are not otherwise subject to any purchase and sale agreement, and agrees not to sell, transfer or deliver to any third party any gas produced from the Subject Well(s), except such volumes of Seller's Daily Deliverability in excess of volumes scheduled by Buyer.</w:t>
        </w:r>
      </w:ins>
    </w:p>
    <w:p>
      <w:pPr>
        <w:pStyle w:val="Normal"/>
        <w:jc w:val="both"/>
        <w:rPr>
          <w:del w:id="33" w:author="gnemec" w:date="2001-09-21T15:05:00Z"/>
        </w:rPr>
      </w:pPr>
      <w:del w:id="16" w:author="gnemec" w:date="2001-09-21T15:05:00Z">
        <w:r>
          <w:rPr>
            <w:rFonts w:cs="Arial Narrow" w:ascii="Arial Narrow" w:hAnsi="Arial Narrow"/>
            <w:sz w:val="18"/>
          </w:rPr>
          <w:delText xml:space="preserve">and the amount of gas scheduled.  Upon Default, the defaulting party shall pay to the other party an amount equal to the </w:delText>
        </w:r>
      </w:del>
      <w:del w:id="17" w:author="gnemec" w:date="2001-09-21T15:05:00Z">
        <w:r>
          <w:rPr>
            <w:rFonts w:cs="Arial Narrow" w:ascii="Arial Narrow" w:hAnsi="Arial Narrow"/>
            <w:sz w:val="18"/>
            <w:u w:val="single"/>
          </w:rPr>
          <w:delText>sum</w:delText>
        </w:r>
      </w:del>
      <w:del w:id="18" w:author="gnemec" w:date="2001-09-21T15:05:00Z">
        <w:r>
          <w:rPr>
            <w:rFonts w:cs="Arial Narrow" w:ascii="Arial Narrow" w:hAnsi="Arial Narrow"/>
            <w:sz w:val="18"/>
          </w:rPr>
          <w:delText xml:space="preserve"> of the product of the Default Quantity multiplied by the Replacement Price Differential. </w:delText>
        </w:r>
      </w:del>
      <w:del w:id="19" w:author="gnemec" w:date="2001-09-21T15:05:00Z">
        <w:r>
          <w:rPr>
            <w:rFonts w:cs="Arial Narrow" w:ascii="Arial Narrow" w:hAnsi="Arial Narrow"/>
            <w:b/>
            <w:i/>
            <w:color w:val="FF0000"/>
            <w:sz w:val="20"/>
          </w:rPr>
          <w:delText>DELETED LIQUIDATED DAMAGES LANGUAGE</w:delText>
        </w:r>
      </w:del>
      <w:del w:id="20" w:author="gnemec" w:date="2001-09-21T15:05:00Z">
        <w:r>
          <w:rPr>
            <w:rFonts w:cs="Arial Narrow" w:ascii="Arial Narrow" w:hAnsi="Arial Narrow"/>
            <w:sz w:val="18"/>
          </w:rPr>
          <w:delText xml:space="preserve">  "</w:delText>
        </w:r>
      </w:del>
      <w:del w:id="21" w:author="gnemec" w:date="2001-09-21T15:05:00Z">
        <w:r>
          <w:rPr>
            <w:rFonts w:cs="Arial Narrow" w:ascii="Arial Narrow" w:hAnsi="Arial Narrow"/>
            <w:sz w:val="18"/>
            <w:u w:val="single"/>
          </w:rPr>
          <w:delText>Fixed Quantity</w:delText>
        </w:r>
      </w:del>
      <w:del w:id="22" w:author="gnemec" w:date="2001-09-21T15:05:00Z">
        <w:r>
          <w:rPr>
            <w:rFonts w:cs="Arial Narrow" w:ascii="Arial Narrow" w:hAnsi="Arial Narrow"/>
            <w:sz w:val="18"/>
          </w:rPr>
          <w:delText>" means the quantity of gas equal to the portion of the Seller’s first nomination during the Period of Delivery for which the Contract Price is a fixed price or a first of the month index price.   "</w:delText>
        </w:r>
      </w:del>
      <w:del w:id="23" w:author="gnemec" w:date="2001-09-21T15:05:00Z">
        <w:r>
          <w:rPr>
            <w:rFonts w:cs="Arial Narrow" w:ascii="Arial Narrow" w:hAnsi="Arial Narrow"/>
            <w:sz w:val="18"/>
            <w:u w:val="single"/>
          </w:rPr>
          <w:delText>Replacement Price Differential</w:delText>
        </w:r>
      </w:del>
      <w:del w:id="24" w:author="gnemec" w:date="2001-09-21T15:05:00Z">
        <w:r>
          <w:rPr>
            <w:rFonts w:cs="Arial Narrow" w:ascii="Arial Narrow" w:hAnsi="Arial Narrow"/>
            <w:sz w:val="18"/>
          </w:rPr>
          <w:delText xml:space="preserve">" means (i) in the event of a Seller's Deficiency Default, the positive difference, if any, obtained by subtracting the Contract Price </w:delText>
        </w:r>
      </w:del>
      <w:del w:id="25" w:author="gnemec" w:date="2001-09-21T15:05:00Z">
        <w:r>
          <w:rPr>
            <w:rFonts w:cs="Arial Narrow" w:ascii="Arial Narrow" w:hAnsi="Arial Narrow"/>
            <w:sz w:val="18"/>
            <w:u w:val="single"/>
          </w:rPr>
          <w:delText>from</w:delText>
        </w:r>
      </w:del>
      <w:del w:id="26" w:author="gnemec" w:date="2001-09-21T15:05:00Z">
        <w:r>
          <w:rPr>
            <w:rFonts w:cs="Arial Narrow" w:ascii="Arial Narrow" w:hAnsi="Arial Narrow"/>
            <w:sz w:val="18"/>
          </w:rPr>
          <w:delText xml:space="preserve"> the Spot Price for the day in which the default occurred, and (ii) in the event of a Buyer's Deficiency Default, the positive difference, if any, obtained by subtracting the Spot Price for the day in which the default occurred </w:delText>
        </w:r>
      </w:del>
      <w:del w:id="27" w:author="gnemec" w:date="2001-09-21T15:05:00Z">
        <w:r>
          <w:rPr>
            <w:rFonts w:cs="Arial Narrow" w:ascii="Arial Narrow" w:hAnsi="Arial Narrow"/>
            <w:sz w:val="18"/>
            <w:u w:val="single"/>
          </w:rPr>
          <w:delText>from</w:delText>
        </w:r>
      </w:del>
      <w:del w:id="28" w:author="gnemec" w:date="2001-09-21T15:05:00Z">
        <w:r>
          <w:rPr>
            <w:rFonts w:cs="Arial Narrow" w:ascii="Arial Narrow" w:hAnsi="Arial Narrow"/>
            <w:sz w:val="18"/>
          </w:rPr>
          <w:delText xml:space="preserve"> the Contract Price.  "</w:delText>
        </w:r>
      </w:del>
      <w:del w:id="29" w:author="gnemec" w:date="2001-09-21T15:05:00Z">
        <w:r>
          <w:rPr>
            <w:rFonts w:cs="Arial Narrow" w:ascii="Arial Narrow" w:hAnsi="Arial Narrow"/>
            <w:sz w:val="18"/>
            <w:u w:val="single"/>
          </w:rPr>
          <w:delText>Spot Price</w:delText>
        </w:r>
      </w:del>
      <w:del w:id="30" w:author="gnemec" w:date="2001-09-21T15:05:00Z">
        <w:r>
          <w:rPr>
            <w:rFonts w:cs="Arial Narrow" w:ascii="Arial Narrow" w:hAnsi="Arial Narrow"/>
            <w:sz w:val="18"/>
          </w:rPr>
          <w:delText xml:space="preserve">" means the "Daily Midpoint" price set forth in </w:delText>
        </w:r>
      </w:del>
      <w:del w:id="31" w:author="gnemec" w:date="2001-09-21T15:05:00Z">
        <w:r>
          <w:rPr>
            <w:rFonts w:cs="Arial Narrow" w:ascii="Arial Narrow" w:hAnsi="Arial Narrow"/>
            <w:sz w:val="18"/>
            <w:u w:val="single"/>
          </w:rPr>
          <w:delText>Gas Daily</w:delText>
        </w:r>
      </w:del>
      <w:del w:id="32" w:author="gnemec" w:date="2001-09-21T15:05:00Z">
        <w:r>
          <w:rPr>
            <w:rFonts w:cs="Arial Narrow" w:ascii="Arial Narrow" w:hAnsi="Arial Narrow"/>
            <w:sz w:val="18"/>
          </w:rPr>
          <w:delTex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delText>
        </w:r>
      </w:del>
    </w:p>
    <w:p>
      <w:pPr>
        <w:pStyle w:val="Normal"/>
        <w:numPr>
          <w:ilvl w:val="0"/>
          <w:numId w:val="2"/>
        </w:numPr>
        <w:jc w:val="both"/>
        <w:rPr>
          <w:rFonts w:ascii="Arial Narrow" w:hAnsi="Arial Narrow" w:cs="Arial Narrow"/>
          <w:b/>
          <w:i/>
          <w:i/>
          <w:color w:val="FF0000"/>
          <w:sz w:val="18"/>
          <w:del w:id="40" w:author="gnemec" w:date="2001-09-21T15:05:00Z"/>
        </w:rPr>
      </w:pPr>
      <w:del w:id="34" w:author="gnemec" w:date="2001-09-21T15:05:00Z">
        <w:r>
          <w:rPr>
            <w:rFonts w:cs="Arial Narrow" w:ascii="Arial Narrow" w:hAnsi="Arial Narrow"/>
            <w:b/>
            <w:sz w:val="18"/>
            <w:u w:val="single"/>
          </w:rPr>
          <w:delText xml:space="preserve">Early  </w:delText>
        </w:r>
      </w:del>
      <w:del w:id="35" w:author="gnemec" w:date="2001-09-21T15:05:00Z">
        <w:r>
          <w:rPr>
            <w:rFonts w:cs="Arial Narrow" w:ascii="Arial Narrow" w:hAnsi="Arial Narrow"/>
            <w:b/>
            <w:color w:val="000000"/>
            <w:sz w:val="18"/>
          </w:rPr>
          <w:delText>Termination</w:delText>
        </w:r>
      </w:del>
      <w:del w:id="36" w:author="gnemec" w:date="2001-09-21T15:05:00Z">
        <w:r>
          <w:rPr>
            <w:rFonts w:cs="Arial Narrow" w:ascii="Arial Narrow" w:hAnsi="Arial Narrow"/>
            <w:b/>
            <w:color w:val="FF0000"/>
            <w:sz w:val="18"/>
          </w:rPr>
          <w:delText xml:space="preserve"> </w:delText>
        </w:r>
      </w:del>
      <w:del w:id="37" w:author="gnemec" w:date="2001-09-21T15:05:00Z">
        <w:r>
          <w:rPr>
            <w:rFonts w:cs="Arial Narrow" w:ascii="Arial Narrow" w:hAnsi="Arial Narrow"/>
            <w:b/>
            <w:i/>
            <w:color w:val="FF0000"/>
            <w:sz w:val="18"/>
          </w:rPr>
          <w:delText>I DID NOT SEE HOW THIS LANGUAGE FITS OUR SITUATON</w:delText>
        </w:r>
      </w:del>
      <w:del w:id="38" w:author="gnemec" w:date="2001-09-21T15:05:00Z">
        <w:r>
          <w:rPr>
            <w:rFonts w:cs="Arial Narrow" w:ascii="Arial Narrow" w:hAnsi="Arial Narrow"/>
            <w:sz w:val="18"/>
          </w:rPr>
          <w:delText xml:space="preserve"> . </w:delText>
        </w:r>
      </w:del>
      <w:del w:id="39" w:author="gnemec" w:date="2001-09-21T15:05:00Z">
        <w:r>
          <w:rPr>
            <w:rFonts w:cs="Arial Narrow" w:ascii="Arial Narrow" w:hAnsi="Arial Narrow"/>
            <w:b/>
            <w:i/>
            <w:color w:val="FF0000"/>
            <w:sz w:val="18"/>
          </w:rPr>
          <w:delText xml:space="preserve">SUGGEST ADDING TERMINATION LANGUAGE AS WE DISCUSSED, SUCH AS  “…SHOULD BUYER FAIL TO SCHEDULE DUE TO THE UNAVAILABILITY OF BUYER’S FIRM TRANSPORT OR INTERRUPTIBLE TRANSPORT  CAPACITY, SELLER, AT SELLER’S OPTION MAY CANCEL THIS AGREEMENT…”  </w:delText>
        </w:r>
      </w:del>
    </w:p>
    <w:p>
      <w:pPr>
        <w:pStyle w:val="Normal"/>
        <w:jc w:val="both"/>
        <w:rPr>
          <w:rFonts w:ascii="Arial Narrow" w:hAnsi="Arial Narrow" w:cs="Arial Narrow"/>
          <w:b/>
          <w:sz w:val="18"/>
        </w:rPr>
      </w:pPr>
      <w:ins w:id="41" w:author="gnemec" w:date="2001-09-21T15:05:00Z">
        <w:r>
          <w:rPr>
            <w:rFonts w:cs="Arial Narrow" w:ascii="Arial Narrow" w:hAnsi="Arial Narrow"/>
            <w:b/>
            <w:sz w:val="18"/>
            <w:u w:val="single"/>
          </w:rPr>
          <w:t>3.  Early Termination</w:t>
        </w:r>
      </w:ins>
      <w:ins w:id="42" w:author="gnemec" w:date="2001-09-21T15:05:00Z">
        <w:r>
          <w:rPr>
            <w:rFonts w:cs="Arial Narrow" w:ascii="Arial Narrow" w:hAnsi="Arial Narrow"/>
            <w:sz w:val="18"/>
          </w:rPr>
          <w:t>.  If a Triggering Event occurs with respect to either party during a Period of Delivery, the other party (the "</w:t>
        </w:r>
      </w:ins>
      <w:ins w:id="43" w:author="gnemec" w:date="2001-09-21T15:05:00Z">
        <w:r>
          <w:rPr>
            <w:rFonts w:cs="Arial Narrow" w:ascii="Arial Narrow" w:hAnsi="Arial Narrow"/>
            <w:sz w:val="18"/>
            <w:u w:val="single"/>
          </w:rPr>
          <w:t>Notifying Party</w:t>
        </w:r>
      </w:ins>
      <w:ins w:id="44" w:author="gnemec" w:date="2001-09-21T15:05:00Z">
        <w:r>
          <w:rPr>
            <w:rFonts w:cs="Arial Narrow" w:ascii="Arial Narrow" w:hAnsi="Arial Narrow"/>
            <w:sz w:val="18"/>
          </w:rPr>
          <w:t>") may upon three days written notice to the first party establish a date on which any or all transactions governed by this GTC will terminate ("</w:t>
        </w:r>
      </w:ins>
      <w:ins w:id="45" w:author="gnemec" w:date="2001-09-21T15:05:00Z">
        <w:r>
          <w:rPr>
            <w:rFonts w:cs="Arial Narrow" w:ascii="Arial Narrow" w:hAnsi="Arial Narrow"/>
            <w:sz w:val="18"/>
            <w:u w:val="single"/>
          </w:rPr>
          <w:t>Early Termination Date</w:t>
        </w:r>
      </w:ins>
      <w:ins w:id="46" w:author="gnemec" w:date="2001-09-21T15:05:00Z">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ins>
      <w:ins w:id="47" w:author="gnemec" w:date="2001-09-21T15:05:00Z">
        <w:r>
          <w:rPr>
            <w:rFonts w:cs="Arial Narrow" w:ascii="Arial Narrow" w:hAnsi="Arial Narrow"/>
            <w:sz w:val="18"/>
            <w:u w:val="single"/>
          </w:rPr>
          <w:t>Termination Payment</w:t>
        </w:r>
      </w:ins>
      <w:ins w:id="48" w:author="gnemec" w:date="2001-09-21T15:05:00Z">
        <w:r>
          <w:rPr>
            <w:rFonts w:cs="Arial Narrow" w:ascii="Arial Narrow" w:hAnsi="Arial Narrow"/>
            <w:sz w:val="18"/>
          </w:rPr>
          <w:t>").  The Termination Payment will be determined by (i) comparing the value of (a) the remaining Period of Delivery, BaseLoad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ins>
      <w:ins w:id="49" w:author="gnemec" w:date="2001-09-21T15:05:00Z">
        <w:r>
          <w:rPr>
            <w:rFonts w:cs="Arial Narrow" w:ascii="Arial Narrow" w:hAnsi="Arial Narrow"/>
            <w:sz w:val="18"/>
            <w:u w:val="single"/>
          </w:rPr>
          <w:t>Triggering Event</w:t>
        </w:r>
      </w:ins>
      <w:ins w:id="50" w:author="gnemec" w:date="2001-09-21T15:05:00Z">
        <w:r>
          <w:rPr>
            <w:rFonts w:cs="Arial Narrow" w:ascii="Arial Narrow" w:hAnsi="Arial Narrow"/>
            <w:sz w:val="18"/>
          </w:rPr>
          <w:t>" means, with respect to a party (the "</w:t>
        </w:r>
      </w:ins>
      <w:ins w:id="51" w:author="gnemec" w:date="2001-09-21T15:05:00Z">
        <w:r>
          <w:rPr>
            <w:rFonts w:cs="Arial Narrow" w:ascii="Arial Narrow" w:hAnsi="Arial Narrow"/>
            <w:sz w:val="18"/>
            <w:u w:val="single"/>
          </w:rPr>
          <w:t>Affected Party</w:t>
        </w:r>
      </w:ins>
      <w:ins w:id="52" w:author="gnemec" w:date="2001-09-21T15:05:00Z">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Baseload Quantity plus or minus a 10% tolerance for a cumulative period of 10 or more days in a 3 month period. </w:t>
        </w:r>
      </w:ins>
    </w:p>
    <w:p>
      <w:pPr>
        <w:pStyle w:val="Normal"/>
        <w:numPr>
          <w:ilvl w:val="0"/>
          <w:numId w:val="2"/>
        </w:numPr>
        <w:jc w:val="both"/>
        <w:rPr>
          <w:rFonts w:ascii="Arial Narrow" w:hAnsi="Arial Narrow" w:cs="Arial Narrow"/>
          <w:b/>
          <w:i/>
          <w:i/>
          <w:color w:val="FF0000"/>
          <w:sz w:val="20"/>
          <w:del w:id="54" w:author="gnemec" w:date="2001-09-21T15:05:00Z"/>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xml:space="preserve">") and such regulation either (i) renders a transaction unenforceable or (ii) materially adversely affects the business (financial or otherwise) of the Affected Party, </w:t>
      </w:r>
      <w:del w:id="53" w:author="gnemec" w:date="2001-09-21T15:05:00Z">
        <w:r>
          <w:rPr>
            <w:rFonts w:cs="Arial Narrow" w:ascii="Arial Narrow" w:hAnsi="Arial Narrow"/>
            <w:b/>
            <w:i/>
            <w:color w:val="FF0000"/>
            <w:sz w:val="20"/>
          </w:rPr>
          <w:delText>THEN THE AFFECTED PARTY MAY CANCEL THIS AGREEMENT AT THE AFFECTED PARTY’S SOLE OPTION.</w:delText>
        </w:r>
      </w:del>
    </w:p>
    <w:p>
      <w:pPr>
        <w:pStyle w:val="Normal"/>
        <w:widowControl/>
        <w:numPr>
          <w:ilvl w:val="0"/>
          <w:numId w:val="2"/>
        </w:numPr>
        <w:bidi w:val="0"/>
        <w:jc w:val="both"/>
        <w:rPr>
          <w:rFonts w:ascii="Arial Narrow" w:hAnsi="Arial Narrow" w:cs="Arial Narrow"/>
          <w:b/>
          <w:i/>
          <w:i/>
          <w:color w:val="FF0000"/>
          <w:sz w:val="20"/>
        </w:rPr>
      </w:pPr>
      <w:ins w:id="55" w:author="gnemec" w:date="2001-09-21T15:05:00Z">
        <w:r>
          <w:rPr>
            <w:rFonts w:cs="Arial Narrow" w:ascii="Arial Narrow" w:hAnsi="Arial Narrow"/>
            <w:sz w:val="18"/>
          </w:rPr>
          <w:t>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ins>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by </w:t>
      </w:r>
      <w:ins w:id="56" w:author="gnemec" w:date="2001-09-21T15:05:00Z">
        <w:r>
          <w:rPr>
            <w:rFonts w:cs="Arial Narrow" w:ascii="Arial Narrow" w:hAnsi="Arial Narrow"/>
            <w:sz w:val="18"/>
          </w:rPr>
          <w:t xml:space="preserve">check or by </w:t>
        </w:r>
      </w:ins>
      <w:r>
        <w:rPr>
          <w:rFonts w:cs="Arial Narrow" w:ascii="Arial Narrow" w:hAnsi="Arial Narrow"/>
          <w:sz w:val="18"/>
        </w:rPr>
        <w:t xml:space="preserve">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del w:id="57" w:author="gnemec" w:date="2001-09-21T15:05:00Z">
        <w:r>
          <w:rPr>
            <w:rFonts w:cs="Arial Narrow" w:ascii="Arial Narrow" w:hAnsi="Arial Narrow"/>
            <w:b/>
            <w:i/>
            <w:color w:val="FF0000"/>
            <w:sz w:val="18"/>
          </w:rPr>
          <w:delText>EXCEPT AS PROVIDED FOR IN PART 3 HEREIN</w:delText>
        </w:r>
      </w:del>
      <w:del w:id="58" w:author="gnemec" w:date="2001-09-21T15:05:00Z">
        <w:r>
          <w:rPr>
            <w:rFonts w:cs="Arial Narrow" w:ascii="Arial Narrow" w:hAnsi="Arial Narrow"/>
            <w:sz w:val="18"/>
          </w:rPr>
          <w:delText>,</w:delText>
        </w:r>
      </w:del>
      <w:r>
        <w:rPr>
          <w:rFonts w:cs="Arial Narrow" w:ascii="Arial Narrow" w:hAnsi="Arial Narrow"/>
          <w:sz w:val="18"/>
        </w:rPr>
        <w:t xml:space="preserve">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u w:val="single"/>
        <w:b/>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b/>
      <w:u w:val="singl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2001-09-21T17:36:00Z</dcterms:created>
  <dc:creator>jdobern</dc:creator>
  <dc:description/>
  <dc:language>en-CA</dc:language>
  <cp:lastModifiedBy>gnemec</cp:lastModifiedBy>
  <cp:lastPrinted>2001-09-18T15:17:00Z</cp:lastPrinted>
  <dcterms:modified xsi:type="dcterms:W3CDTF">2001-09-21T17:36:00Z</dcterms:modified>
  <cp:revision>2</cp:revision>
  <dc:subject/>
  <dc:title>ENFOLIO* FIRM GENERAL TERMS &amp; CONDITIONS      </dc:title>
</cp:coreProperties>
</file>