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ins w:id="0" w:author="gnemec" w:date="2000-11-09T09:30:00Z">
        <w:r>
          <w:rPr>
            <w:rFonts w:cs="Arial Narrow" w:ascii="Arial Narrow" w:hAnsi="Arial Narrow"/>
            <w:b/>
            <w:sz w:val="22"/>
          </w:rPr>
          <w:t xml:space="preserve">2.  </w:t>
        </w:r>
      </w:ins>
      <w:r>
        <w:rPr>
          <w:rFonts w:cs="Arial Narrow" w:ascii="Arial Narrow" w:hAnsi="Arial Narrow"/>
          <w:b/>
          <w:sz w:val="22"/>
        </w:rPr>
        <w:t>SELLER’S OBLIGATIONS</w:t>
      </w:r>
      <w:del w:id="1" w:author="gnemec" w:date="2000-11-09T09:30:00Z">
        <w:r>
          <w:rPr>
            <w:rFonts w:cs="Arial Narrow" w:ascii="Arial Narrow" w:hAnsi="Arial Narrow"/>
            <w:b/>
            <w:sz w:val="22"/>
          </w:rPr>
          <w:delText>, REPRESENTATIONS, AND WARRANTIES</w:delText>
        </w:r>
      </w:del>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ins w:id="2" w:author="gnemec" w:date="2000-11-09T09:30:00Z"/>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ins w:id="4" w:author="gnemec" w:date="2000-11-09T09:30:00Z"/>
        </w:rPr>
      </w:pPr>
      <w:ins w:id="3" w:author="gnemec" w:date="2000-11-09T09:30:00Z">
        <w:r>
          <w:rPr>
            <w:rFonts w:cs="Arial Narrow" w:ascii="Arial Narrow" w:hAnsi="Arial Narrow"/>
            <w:sz w:val="22"/>
          </w:rPr>
        </w:r>
      </w:ins>
    </w:p>
    <w:p>
      <w:pPr>
        <w:pStyle w:val="Normal"/>
        <w:spacing w:lineRule="auto" w:line="240"/>
        <w:jc w:val="center"/>
        <w:rPr>
          <w:rFonts w:ascii="Arial Narrow" w:hAnsi="Arial Narrow" w:cs="Arial Narrow"/>
          <w:b/>
          <w:bCs/>
          <w:sz w:val="22"/>
          <w:ins w:id="6" w:author="gnemec" w:date="2000-11-09T09:30:00Z"/>
        </w:rPr>
      </w:pPr>
      <w:ins w:id="5" w:author="gnemec" w:date="2000-11-09T09:30:00Z">
        <w:r>
          <w:rPr>
            <w:rFonts w:cs="Arial Narrow" w:ascii="Arial Narrow" w:hAnsi="Arial Narrow"/>
            <w:b/>
            <w:bCs/>
            <w:sz w:val="22"/>
          </w:rPr>
          <w:t>3. SELLER’S REPRESENTATIONS AND WARRANTIES</w:t>
        </w:r>
      </w:ins>
    </w:p>
    <w:p>
      <w:pPr>
        <w:pStyle w:val="Normal"/>
        <w:spacing w:lineRule="auto" w:line="240"/>
        <w:ind w:firstLine="720" w:end="0"/>
        <w:rPr>
          <w:rFonts w:ascii="Arial Narrow" w:hAnsi="Arial Narrow" w:cs="Arial Narrow"/>
          <w:b/>
          <w:bCs/>
          <w:sz w:val="22"/>
          <w:ins w:id="8" w:author="gnemec" w:date="2000-11-09T09:30:00Z"/>
        </w:rPr>
      </w:pPr>
      <w:ins w:id="7" w:author="gnemec" w:date="2000-11-09T09:30:00Z">
        <w:r>
          <w:rPr>
            <w:rFonts w:cs="Arial Narrow" w:ascii="Arial Narrow" w:hAnsi="Arial Narrow"/>
            <w:b/>
            <w:bCs/>
            <w:sz w:val="22"/>
          </w:rPr>
        </w:r>
      </w:ins>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 xml:space="preserve">Seller represents and warrants that the Transaction to be posted by the Seller and bid on by Buyer has no point specific </w:t>
      </w:r>
      <w:ins w:id="9" w:author="gnemec" w:date="2000-11-09T09:30:00Z">
        <w:r>
          <w:rPr>
            <w:rFonts w:cs="Arial Narrow" w:ascii="Arial Narrow" w:hAnsi="Arial Narrow"/>
            <w:color w:val="000000"/>
            <w:sz w:val="22"/>
          </w:rPr>
          <w:t xml:space="preserve">or discount </w:t>
        </w:r>
      </w:ins>
      <w:r>
        <w:rPr>
          <w:rFonts w:cs="Arial Narrow" w:ascii="Arial Narrow" w:hAnsi="Arial Narrow"/>
          <w:color w:val="000000"/>
          <w:sz w:val="22"/>
        </w:rPr>
        <w:t>limitations</w:t>
      </w:r>
      <w:del w:id="10" w:author="gnemec" w:date="2000-11-09T09:30:00Z">
        <w:r>
          <w:rPr>
            <w:rFonts w:cs="Arial Narrow" w:ascii="Arial Narrow" w:hAnsi="Arial Narrow"/>
            <w:color w:val="000000"/>
            <w:sz w:val="22"/>
          </w:rPr>
          <w:delText>or discounts</w:delText>
        </w:r>
      </w:del>
      <w:r>
        <w:rPr>
          <w:rFonts w:cs="Arial Narrow" w:ascii="Arial Narrow" w:hAnsi="Arial Narrow"/>
          <w:color w:val="000000"/>
          <w:sz w:val="22"/>
        </w:rPr>
        <w:t xml:space="preserve"> preventing Buyer from nominating from all points in the Receipt </w:t>
      </w:r>
      <w:del w:id="11" w:author="gnemec" w:date="2000-11-09T09:30:00Z">
        <w:r>
          <w:rPr>
            <w:rFonts w:cs="Arial Narrow" w:ascii="Arial Narrow" w:hAnsi="Arial Narrow"/>
            <w:color w:val="000000"/>
            <w:sz w:val="22"/>
          </w:rPr>
          <w:delText>Location zone or</w:delText>
        </w:r>
      </w:del>
      <w:ins w:id="12" w:author="gnemec" w:date="2000-11-09T09:30:00Z">
        <w:r>
          <w:rPr>
            <w:rFonts w:cs="Arial Narrow" w:ascii="Arial Narrow" w:hAnsi="Arial Narrow"/>
            <w:color w:val="000000"/>
            <w:sz w:val="22"/>
          </w:rPr>
          <w:t>Location,</w:t>
        </w:r>
      </w:ins>
      <w:r>
        <w:rPr>
          <w:rFonts w:cs="Arial Narrow" w:ascii="Arial Narrow" w:hAnsi="Arial Narrow"/>
          <w:color w:val="000000"/>
          <w:sz w:val="22"/>
        </w:rPr>
        <w:t xml:space="preserve"> to all points in the Delivery </w:t>
      </w:r>
      <w:ins w:id="13" w:author="gnemec" w:date="2000-11-09T09:30:00Z">
        <w:r>
          <w:rPr>
            <w:rFonts w:cs="Arial Narrow" w:ascii="Arial Narrow" w:hAnsi="Arial Narrow"/>
            <w:color w:val="000000"/>
            <w:sz w:val="22"/>
          </w:rPr>
          <w:t xml:space="preserve">Location, or to all points along the path from the Receipt </w:t>
        </w:r>
      </w:ins>
      <w:r>
        <w:rPr>
          <w:rFonts w:cs="Arial Narrow" w:ascii="Arial Narrow" w:hAnsi="Arial Narrow"/>
          <w:color w:val="000000"/>
          <w:sz w:val="22"/>
        </w:rPr>
        <w:t xml:space="preserve">Location </w:t>
      </w:r>
      <w:del w:id="14" w:author="gnemec" w:date="2000-11-09T09:30:00Z">
        <w:r>
          <w:rPr>
            <w:rFonts w:cs="Arial Narrow" w:ascii="Arial Narrow" w:hAnsi="Arial Narrow"/>
            <w:color w:val="000000"/>
            <w:sz w:val="22"/>
          </w:rPr>
          <w:delText>zone</w:delText>
        </w:r>
      </w:del>
      <w:ins w:id="15" w:author="gnemec" w:date="2000-11-09T09:30:00Z">
        <w:r>
          <w:rPr>
            <w:rFonts w:cs="Arial Narrow" w:ascii="Arial Narrow" w:hAnsi="Arial Narrow"/>
            <w:color w:val="000000"/>
            <w:sz w:val="22"/>
          </w:rPr>
          <w:t>to the Delivery Location</w:t>
        </w:r>
      </w:ins>
      <w:r>
        <w:rPr>
          <w:rFonts w:cs="Arial Narrow" w:ascii="Arial Narrow" w:hAnsi="Arial Narrow"/>
          <w:color w:val="000000"/>
          <w:sz w:val="22"/>
        </w:rPr>
        <w:t xml:space="preserve"> as secondary points at the Contract Price specified in the Transaction and at the same variable costs applicable to all primary points within </w:t>
      </w:r>
      <w:del w:id="16" w:author="gnemec" w:date="2000-11-09T09:30:00Z">
        <w:r>
          <w:rPr>
            <w:rFonts w:cs="Arial Narrow" w:ascii="Arial Narrow" w:hAnsi="Arial Narrow"/>
            <w:color w:val="000000"/>
            <w:sz w:val="22"/>
          </w:rPr>
          <w:delText>that zone.</w:delText>
        </w:r>
      </w:del>
      <w:ins w:id="17" w:author="gnemec" w:date="2000-11-09T09:30:00Z">
        <w:r>
          <w:rPr>
            <w:rFonts w:cs="Arial Narrow" w:ascii="Arial Narrow" w:hAnsi="Arial Narrow"/>
            <w:color w:val="000000"/>
            <w:sz w:val="22"/>
          </w:rPr>
          <w:t>the Receipt Location or Delivery Location.</w:t>
        </w:r>
      </w:ins>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18" w:author="gnemec" w:date="2000-11-09T09:30:00Z">
        <w:r>
          <w:rPr>
            <w:rFonts w:cs="Arial Narrow" w:ascii="Arial Narrow" w:hAnsi="Arial Narrow"/>
            <w:caps w:val="false"/>
            <w:smallCaps w:val="false"/>
            <w:spacing w:val="0"/>
            <w:sz w:val="22"/>
          </w:rPr>
          <w:delText>3.</w:delText>
        </w:r>
      </w:del>
      <w:ins w:id="19" w:author="gnemec" w:date="2000-11-09T09:30:00Z">
        <w:r>
          <w:rPr>
            <w:rFonts w:cs="Arial Narrow" w:ascii="Arial Narrow" w:hAnsi="Arial Narrow"/>
            <w:caps w:val="false"/>
            <w:smallCaps w:val="false"/>
            <w:spacing w:val="0"/>
            <w:sz w:val="22"/>
          </w:rPr>
          <w:t>4.</w:t>
        </w:r>
      </w:ins>
      <w:r>
        <w:rPr>
          <w:rFonts w:cs="Arial Narrow" w:ascii="Arial Narrow" w:hAnsi="Arial Narrow"/>
          <w:caps w:val="false"/>
          <w:smallCaps w:val="false"/>
          <w:spacing w:val="0"/>
          <w:sz w:val="22"/>
        </w:rPr>
        <w:t xml:space="preserve">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ins w:id="22" w:author="gnemec" w:date="2000-11-09T09:30:00Z"/>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xml:space="preserve">, (iii) perform all bidding and notice requirements in accordance with the timetables as set forth in the Pipeline Posting Requirements, and (iv) execute a binding service agreement for the Daily Contract Capacity with the Reference </w:t>
      </w:r>
      <w:del w:id="20" w:author="gnemec" w:date="2000-11-09T09:30:00Z">
        <w:r>
          <w:rPr>
            <w:rFonts w:cs="Arial Narrow" w:ascii="Arial Narrow" w:hAnsi="Arial Narrow"/>
            <w:sz w:val="22"/>
          </w:rPr>
          <w:delText>Pipeline.</w:delText>
        </w:r>
      </w:del>
      <w:ins w:id="21" w:author="gnemec" w:date="2000-11-09T09:30:00Z">
        <w:r>
          <w:rPr>
            <w:rFonts w:cs="Arial Narrow" w:ascii="Arial Narrow" w:hAnsi="Arial Narrow"/>
            <w:sz w:val="22"/>
          </w:rPr>
          <w:t>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ins>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23" w:author="gnemec" w:date="2000-11-09T09:30:00Z">
        <w:r>
          <w:rPr>
            <w:rFonts w:cs="Arial Narrow" w:ascii="Arial Narrow" w:hAnsi="Arial Narrow"/>
            <w:caps w:val="false"/>
            <w:smallCaps w:val="false"/>
            <w:spacing w:val="0"/>
            <w:sz w:val="22"/>
          </w:rPr>
          <w:delText>4.</w:delText>
        </w:r>
      </w:del>
      <w:ins w:id="24" w:author="gnemec" w:date="2000-11-09T09:30:00Z">
        <w:r>
          <w:rPr>
            <w:rFonts w:cs="Arial Narrow" w:ascii="Arial Narrow" w:hAnsi="Arial Narrow"/>
            <w:caps w:val="false"/>
            <w:smallCaps w:val="false"/>
            <w:spacing w:val="0"/>
            <w:sz w:val="22"/>
          </w:rPr>
          <w:t>5.</w:t>
        </w:r>
      </w:ins>
      <w:r>
        <w:rPr>
          <w:rFonts w:cs="Arial Narrow" w:ascii="Arial Narrow" w:hAnsi="Arial Narrow"/>
          <w:caps w:val="false"/>
          <w:smallCaps w:val="false"/>
          <w:spacing w:val="0"/>
          <w:sz w:val="22"/>
        </w:rPr>
        <w:t xml:space="preserve">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25" w:author="gnemec" w:date="2000-11-09T09:30:00Z">
        <w:r>
          <w:rPr>
            <w:rFonts w:cs="Arial Narrow" w:ascii="Arial Narrow" w:hAnsi="Arial Narrow"/>
            <w:caps w:val="false"/>
            <w:smallCaps w:val="false"/>
            <w:spacing w:val="0"/>
            <w:sz w:val="22"/>
          </w:rPr>
          <w:delText>5.</w:delText>
        </w:r>
      </w:del>
      <w:ins w:id="26" w:author="gnemec" w:date="2000-11-09T09:30:00Z">
        <w:r>
          <w:rPr>
            <w:rFonts w:cs="Arial Narrow" w:ascii="Arial Narrow" w:hAnsi="Arial Narrow"/>
            <w:caps w:val="false"/>
            <w:smallCaps w:val="false"/>
            <w:spacing w:val="0"/>
            <w:sz w:val="22"/>
          </w:rPr>
          <w:t>6.</w:t>
        </w:r>
      </w:ins>
      <w:r>
        <w:rPr>
          <w:rFonts w:cs="Arial Narrow" w:ascii="Arial Narrow" w:hAnsi="Arial Narrow"/>
          <w:caps w:val="false"/>
          <w:smallCaps w:val="false"/>
          <w:spacing w:val="0"/>
          <w:sz w:val="22"/>
        </w:rPr>
        <w:t xml:space="preserve">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w:t>
      </w:r>
      <w:del w:id="27" w:author="gnemec" w:date="2000-11-09T09:30:00Z">
        <w:r>
          <w:rPr>
            <w:rFonts w:cs="Arial Narrow" w:ascii="Arial Narrow" w:hAnsi="Arial Narrow"/>
            <w:sz w:val="22"/>
          </w:rPr>
          <w:delText>2</w:delText>
        </w:r>
      </w:del>
      <w:ins w:id="28" w:author="gnemec" w:date="2000-11-09T09:30:00Z">
        <w:r>
          <w:rPr>
            <w:rFonts w:cs="Arial Narrow" w:ascii="Arial Narrow" w:hAnsi="Arial Narrow"/>
            <w:sz w:val="22"/>
          </w:rPr>
          <w:t>3</w:t>
        </w:r>
      </w:ins>
      <w:r>
        <w:rPr>
          <w:rFonts w:cs="Arial Narrow" w:ascii="Arial Narrow" w:hAnsi="Arial Narrow"/>
          <w:sz w:val="22"/>
        </w:rPr>
        <w:t xml:space="preserve"> of this GTC, for each Day that Buyer </w:t>
      </w:r>
      <w:del w:id="29" w:author="gnemec" w:date="2000-11-09T09:30:00Z">
        <w:r>
          <w:rPr>
            <w:rFonts w:cs="Arial Narrow" w:ascii="Arial Narrow" w:hAnsi="Arial Narrow"/>
            <w:sz w:val="22"/>
          </w:rPr>
          <w:delText>is unable to</w:delText>
        </w:r>
      </w:del>
      <w:ins w:id="30" w:author="gnemec" w:date="2000-11-09T09:30:00Z">
        <w:r>
          <w:rPr>
            <w:rFonts w:cs="Arial Narrow" w:ascii="Arial Narrow" w:hAnsi="Arial Narrow"/>
            <w:sz w:val="22"/>
          </w:rPr>
          <w:t>does not</w:t>
        </w:r>
      </w:ins>
      <w:r>
        <w:rPr>
          <w:rFonts w:cs="Arial Narrow" w:ascii="Arial Narrow" w:hAnsi="Arial Narrow"/>
          <w:sz w:val="22"/>
        </w:rPr>
        <w:t xml:space="preserve"> utilize the Daily Contract Capacity</w:t>
      </w:r>
      <w:del w:id="31" w:author="gnemec" w:date="2000-11-09T09:30:00Z">
        <w:r>
          <w:rPr>
            <w:rFonts w:cs="Arial Narrow" w:ascii="Arial Narrow" w:hAnsi="Arial Narrow"/>
            <w:sz w:val="22"/>
          </w:rPr>
          <w:delText>in accordance with the terms of the Transaction</w:delText>
        </w:r>
      </w:del>
      <w:r>
        <w:rPr>
          <w:rFonts w:cs="Arial Narrow" w:ascii="Arial Narrow" w:hAnsi="Arial Narrow"/>
          <w:sz w:val="22"/>
        </w:rPr>
        <w:t xml:space="preserve">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 xml:space="preserve">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w:t>
      </w:r>
      <w:del w:id="32" w:author="gnemec" w:date="2000-11-09T09:30:00Z">
        <w:r>
          <w:rPr>
            <w:rFonts w:cs="Arial Narrow" w:ascii="Arial Narrow" w:hAnsi="Arial Narrow"/>
            <w:sz w:val="22"/>
          </w:rPr>
          <w:delText>2</w:delText>
        </w:r>
      </w:del>
      <w:ins w:id="33" w:author="gnemec" w:date="2000-11-09T09:30:00Z">
        <w:r>
          <w:rPr>
            <w:rFonts w:cs="Arial Narrow" w:ascii="Arial Narrow" w:hAnsi="Arial Narrow"/>
            <w:sz w:val="22"/>
          </w:rPr>
          <w:t>3</w:t>
        </w:r>
      </w:ins>
      <w:r>
        <w:rPr>
          <w:rFonts w:cs="Arial Narrow" w:ascii="Arial Narrow" w:hAnsi="Arial Narrow"/>
          <w:sz w:val="22"/>
        </w:rPr>
        <w:t xml:space="preserve">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 xml:space="preserve">in accordance with this Section </w:t>
      </w:r>
      <w:del w:id="34" w:author="gnemec" w:date="2000-11-09T09:30:00Z">
        <w:r>
          <w:rPr>
            <w:rFonts w:cs="Arial Narrow" w:ascii="Arial Narrow" w:hAnsi="Arial Narrow"/>
            <w:sz w:val="22"/>
          </w:rPr>
          <w:delText>5a</w:delText>
        </w:r>
      </w:del>
      <w:ins w:id="35" w:author="gnemec" w:date="2000-11-09T09:30:00Z">
        <w:r>
          <w:rPr>
            <w:rFonts w:cs="Arial Narrow" w:ascii="Arial Narrow" w:hAnsi="Arial Narrow"/>
            <w:sz w:val="22"/>
          </w:rPr>
          <w:t>6a</w:t>
        </w:r>
      </w:ins>
      <w:r>
        <w:rPr>
          <w:rFonts w:cs="Arial Narrow" w:ascii="Arial Narrow" w:hAnsi="Arial Narrow"/>
          <w:sz w:val="22"/>
        </w:rPr>
        <w:t xml:space="preserve">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w:t>
      </w:r>
      <w:del w:id="36" w:author="gnemec" w:date="2000-11-09T09:30:00Z">
        <w:r>
          <w:rPr>
            <w:rFonts w:cs="Arial Narrow" w:ascii="Arial Narrow" w:hAnsi="Arial Narrow"/>
            <w:sz w:val="22"/>
          </w:rPr>
          <w:delText>3</w:delText>
        </w:r>
      </w:del>
      <w:ins w:id="37" w:author="gnemec" w:date="2000-11-09T09:30:00Z">
        <w:r>
          <w:rPr>
            <w:rFonts w:cs="Arial Narrow" w:ascii="Arial Narrow" w:hAnsi="Arial Narrow"/>
            <w:sz w:val="22"/>
          </w:rPr>
          <w:t>4</w:t>
        </w:r>
      </w:ins>
      <w:r>
        <w:rPr>
          <w:rFonts w:cs="Arial Narrow" w:ascii="Arial Narrow" w:hAnsi="Arial Narrow"/>
          <w:sz w:val="22"/>
        </w:rPr>
        <w:t xml:space="preserve">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w:t>
      </w:r>
      <w:del w:id="38" w:author="gnemec" w:date="2000-11-09T09:30:00Z">
        <w:r>
          <w:rPr>
            <w:rFonts w:cs="Arial Narrow" w:ascii="Arial Narrow" w:hAnsi="Arial Narrow"/>
            <w:sz w:val="22"/>
          </w:rPr>
          <w:delText>2</w:delText>
        </w:r>
      </w:del>
      <w:ins w:id="39" w:author="gnemec" w:date="2000-11-09T09:30:00Z">
        <w:r>
          <w:rPr>
            <w:rFonts w:cs="Arial Narrow" w:ascii="Arial Narrow" w:hAnsi="Arial Narrow"/>
            <w:sz w:val="22"/>
          </w:rPr>
          <w:t>4</w:t>
        </w:r>
      </w:ins>
      <w:r>
        <w:rPr>
          <w:rFonts w:cs="Arial Narrow" w:ascii="Arial Narrow" w:hAnsi="Arial Narrow"/>
          <w:sz w:val="22"/>
        </w:rPr>
        <w:t xml:space="preserve">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 xml:space="preserve">in accordance with this Section </w:t>
      </w:r>
      <w:del w:id="40" w:author="gnemec" w:date="2000-11-09T09:30:00Z">
        <w:r>
          <w:rPr>
            <w:rFonts w:cs="Arial Narrow" w:ascii="Arial Narrow" w:hAnsi="Arial Narrow"/>
            <w:sz w:val="22"/>
          </w:rPr>
          <w:delText>5b</w:delText>
        </w:r>
      </w:del>
      <w:ins w:id="41" w:author="gnemec" w:date="2000-11-09T09:30:00Z">
        <w:r>
          <w:rPr>
            <w:rFonts w:cs="Arial Narrow" w:ascii="Arial Narrow" w:hAnsi="Arial Narrow"/>
            <w:sz w:val="22"/>
          </w:rPr>
          <w:t>6b</w:t>
        </w:r>
      </w:ins>
      <w:r>
        <w:rPr>
          <w:rFonts w:cs="Arial Narrow" w:ascii="Arial Narrow" w:hAnsi="Arial Narrow"/>
          <w:sz w:val="22"/>
        </w:rPr>
        <w:t xml:space="preserve">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w:t>
      </w:r>
      <w:del w:id="42" w:author="gnemec" w:date="2000-11-09T09:30:00Z">
        <w:r>
          <w:rPr>
            <w:rFonts w:cs="Arial Narrow" w:ascii="Arial Narrow" w:hAnsi="Arial Narrow"/>
            <w:sz w:val="22"/>
          </w:rPr>
          <w:delText>the</w:delText>
        </w:r>
      </w:del>
      <w:r>
        <w:rPr>
          <w:rFonts w:cs="Arial Narrow" w:ascii="Arial Narrow" w:hAnsi="Arial Narrow"/>
          <w:sz w:val="22"/>
        </w:rPr>
        <w:t xml:space="preserv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pPr>
      <w:del w:id="43" w:author="gnemec" w:date="2000-11-09T09:30:00Z">
        <w:r>
          <w:rPr>
            <w:rFonts w:cs="Arial Narrow" w:ascii="Arial Narrow" w:hAnsi="Arial Narrow"/>
            <w:b/>
            <w:sz w:val="22"/>
          </w:rPr>
          <w:delText>6.</w:delText>
        </w:r>
      </w:del>
      <w:ins w:id="44" w:author="gnemec" w:date="2000-11-09T09:30:00Z">
        <w:r>
          <w:rPr>
            <w:rFonts w:cs="Arial Narrow" w:ascii="Arial Narrow" w:hAnsi="Arial Narrow"/>
            <w:b/>
            <w:sz w:val="22"/>
          </w:rPr>
          <w:t>7.</w:t>
        </w:r>
      </w:ins>
      <w:r>
        <w:rPr>
          <w:rFonts w:cs="Arial Narrow" w:ascii="Arial Narrow" w:hAnsi="Arial Narrow"/>
          <w:b/>
          <w:sz w:val="22"/>
        </w:rPr>
        <w:t xml:space="preserve">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ins w:id="45" w:author="gnemec" w:date="2000-11-09T09:30:00Z">
        <w:r>
          <w:rPr>
            <w:b/>
            <w:caps w:val="false"/>
            <w:smallCaps w:val="false"/>
          </w:rPr>
          <w:t xml:space="preserve">a.  </w:t>
        </w:r>
      </w:ins>
      <w:ins w:id="46" w:author="gnemec" w:date="2000-11-09T09:30:00Z">
        <w:r>
          <w:rPr>
            <w:b/>
            <w:caps w:val="false"/>
            <w:smallCaps w:val="false"/>
            <w:u w:val="single"/>
          </w:rPr>
          <w:t>INDEMNITY BY BUYER</w:t>
        </w:r>
      </w:ins>
      <w:ins w:id="47" w:author="gnemec" w:date="2000-11-09T09:30:00Z">
        <w:r>
          <w:rPr>
            <w:b/>
            <w:caps w:val="false"/>
            <w:smallCaps w:val="false"/>
          </w:rPr>
          <w:t xml:space="preserve">.  </w:t>
        </w:r>
      </w:ins>
      <w:r>
        <w:rPr>
          <w:b/>
          <w:caps w:val="false"/>
          <w:smallCaps w:val="fals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ins w:id="51" w:author="gnemec" w:date="2000-11-09T09:30:00Z"/>
        </w:rPr>
      </w:pPr>
      <w:ins w:id="48" w:author="gnemec" w:date="2000-11-09T09:30:00Z">
        <w:r>
          <w:rPr>
            <w:b/>
            <w:caps w:val="false"/>
            <w:smallCaps w:val="false"/>
          </w:rPr>
          <w:t xml:space="preserve">b.  </w:t>
        </w:r>
      </w:ins>
      <w:ins w:id="49" w:author="gnemec" w:date="2000-11-09T09:30:00Z">
        <w:r>
          <w:rPr>
            <w:b/>
            <w:caps w:val="false"/>
            <w:smallCaps w:val="false"/>
            <w:u w:val="single"/>
          </w:rPr>
          <w:t>INDEMNITY BY SELLER</w:t>
        </w:r>
      </w:ins>
      <w:ins w:id="50" w:author="gnemec" w:date="2000-11-09T09:30:00Z">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ins>
    </w:p>
    <w:p>
      <w:pPr>
        <w:pStyle w:val="Normal"/>
        <w:widowControl/>
        <w:spacing w:lineRule="auto" w:line="240"/>
        <w:ind w:firstLine="720" w:end="0"/>
        <w:rPr>
          <w:rFonts w:ascii="Arial Narrow" w:hAnsi="Arial Narrow" w:cs="Arial Narrow"/>
          <w:b/>
          <w:caps/>
          <w:sz w:val="22"/>
          <w:ins w:id="53" w:author="gnemec" w:date="2000-11-09T09:30:00Z"/>
        </w:rPr>
      </w:pPr>
      <w:ins w:id="52" w:author="gnemec" w:date="2000-11-09T09:30:00Z">
        <w:r>
          <w:rPr>
            <w:rFonts w:cs="Arial Narrow" w:ascii="Arial Narrow" w:hAnsi="Arial Narrow"/>
            <w:b/>
            <w:caps/>
            <w:sz w:val="22"/>
          </w:rPr>
        </w:r>
      </w:ins>
    </w:p>
    <w:p>
      <w:pPr>
        <w:pStyle w:val="Normal"/>
        <w:widowControl/>
        <w:spacing w:lineRule="auto" w:line="240"/>
        <w:ind w:firstLine="720" w:end="0"/>
        <w:jc w:val="center"/>
        <w:rPr/>
      </w:pPr>
      <w:del w:id="54" w:author="gnemec" w:date="2000-11-09T09:30:00Z">
        <w:r>
          <w:rPr>
            <w:rFonts w:cs="Arial Narrow" w:ascii="Arial Narrow" w:hAnsi="Arial Narrow"/>
            <w:b/>
            <w:sz w:val="22"/>
          </w:rPr>
          <w:delText>7.</w:delText>
        </w:r>
      </w:del>
      <w:ins w:id="55" w:author="gnemec" w:date="2000-11-09T09:30:00Z">
        <w:r>
          <w:rPr>
            <w:rFonts w:cs="Arial Narrow" w:ascii="Arial Narrow" w:hAnsi="Arial Narrow"/>
            <w:b/>
            <w:sz w:val="22"/>
          </w:rPr>
          <w:t>8.</w:t>
        </w:r>
      </w:ins>
      <w:r>
        <w:rPr>
          <w:rFonts w:cs="Arial Narrow" w:ascii="Arial Narrow" w:hAnsi="Arial Narrow"/>
          <w:b/>
          <w:sz w:val="22"/>
        </w:rPr>
        <w:t xml:space="preserve">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pPr>
      <w:del w:id="56" w:author="gnemec" w:date="2000-11-09T09:30:00Z">
        <w:r>
          <w:rPr>
            <w:rFonts w:cs="Arial Narrow" w:ascii="Arial Narrow" w:hAnsi="Arial Narrow"/>
            <w:caps w:val="false"/>
            <w:smallCaps w:val="false"/>
            <w:spacing w:val="0"/>
            <w:sz w:val="22"/>
          </w:rPr>
          <w:delText>8.</w:delText>
        </w:r>
      </w:del>
      <w:ins w:id="57" w:author="gnemec" w:date="2000-11-09T09:30:00Z">
        <w:r>
          <w:rPr>
            <w:rFonts w:cs="Arial Narrow" w:ascii="Arial Narrow" w:hAnsi="Arial Narrow"/>
            <w:caps w:val="false"/>
            <w:smallCaps w:val="false"/>
            <w:spacing w:val="0"/>
            <w:sz w:val="22"/>
          </w:rPr>
          <w:t>9.</w:t>
        </w:r>
      </w:ins>
      <w:r>
        <w:rPr>
          <w:rFonts w:cs="Arial Narrow" w:ascii="Arial Narrow" w:hAnsi="Arial Narrow"/>
          <w:caps w:val="false"/>
          <w:smallCaps w:val="false"/>
          <w:spacing w:val="0"/>
          <w:sz w:val="22"/>
        </w:rPr>
        <w:t xml:space="preserve">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pPr>
      <w:del w:id="58" w:author="gnemec" w:date="2000-11-09T09:30:00Z">
        <w:r>
          <w:rPr>
            <w:rFonts w:cs="Arial Narrow" w:ascii="Arial Narrow" w:hAnsi="Arial Narrow"/>
            <w:caps w:val="false"/>
            <w:smallCaps w:val="false"/>
            <w:spacing w:val="0"/>
            <w:sz w:val="22"/>
          </w:rPr>
          <w:delText>9.</w:delText>
        </w:r>
      </w:del>
      <w:ins w:id="59" w:author="gnemec" w:date="2000-11-09T09:30:00Z">
        <w:r>
          <w:rPr>
            <w:rFonts w:cs="Arial Narrow" w:ascii="Arial Narrow" w:hAnsi="Arial Narrow"/>
            <w:caps w:val="false"/>
            <w:smallCaps w:val="false"/>
            <w:spacing w:val="0"/>
            <w:sz w:val="22"/>
          </w:rPr>
          <w:t>10.</w:t>
        </w:r>
      </w:ins>
      <w:r>
        <w:rPr>
          <w:rFonts w:cs="Arial Narrow" w:ascii="Arial Narrow" w:hAnsi="Arial Narrow"/>
          <w:caps w:val="false"/>
          <w:smallCaps w:val="false"/>
          <w:spacing w:val="0"/>
          <w:sz w:val="22"/>
        </w:rPr>
        <w:t xml:space="preserve">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w:t>
      </w:r>
      <w:ins w:id="60" w:author="gnemec" w:date="2000-11-09T09:30:00Z">
        <w:r>
          <w:rPr>
            <w:rFonts w:cs="Arial Narrow" w:ascii="Arial Narrow" w:hAnsi="Arial Narrow"/>
            <w:color w:val="000000"/>
            <w:sz w:val="22"/>
          </w:rPr>
          <w:t>T</w:t>
        </w:r>
      </w:ins>
      <w:r>
        <w:rPr>
          <w:rFonts w:cs="Arial Narrow" w:ascii="Arial Narrow" w:hAnsi="Arial Narrow"/>
          <w:color w:val="000000"/>
          <w:sz w:val="22"/>
        </w:rPr>
        <w: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pPr>
      <w:del w:id="61" w:author="gnemec" w:date="2000-11-09T09:30:00Z">
        <w:r>
          <w:rPr>
            <w:rFonts w:cs="Arial Narrow" w:ascii="Arial Narrow" w:hAnsi="Arial Narrow"/>
            <w:b/>
            <w:sz w:val="22"/>
          </w:rPr>
          <w:delText>10.</w:delText>
        </w:r>
      </w:del>
      <w:ins w:id="62" w:author="gnemec" w:date="2000-11-09T09:30:00Z">
        <w:r>
          <w:rPr>
            <w:rFonts w:cs="Arial Narrow" w:ascii="Arial Narrow" w:hAnsi="Arial Narrow"/>
            <w:b/>
            <w:sz w:val="22"/>
          </w:rPr>
          <w:t>11.</w:t>
        </w:r>
      </w:ins>
      <w:r>
        <w:rPr>
          <w:rFonts w:cs="Arial Narrow" w:ascii="Arial Narrow" w:hAnsi="Arial Narrow"/>
          <w:b/>
          <w:sz w:val="22"/>
        </w:rPr>
        <w:t xml:space="preserve">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pPr>
      <w:del w:id="63" w:author="gnemec" w:date="2000-11-09T09:30:00Z">
        <w:r>
          <w:rPr>
            <w:rFonts w:cs="Arial Narrow" w:ascii="Arial Narrow" w:hAnsi="Arial Narrow"/>
            <w:b/>
            <w:sz w:val="22"/>
          </w:rPr>
          <w:delText>11.</w:delText>
        </w:r>
      </w:del>
      <w:ins w:id="64" w:author="gnemec" w:date="2000-11-09T09:30:00Z">
        <w:r>
          <w:rPr>
            <w:rFonts w:cs="Arial Narrow" w:ascii="Arial Narrow" w:hAnsi="Arial Narrow"/>
            <w:b/>
            <w:sz w:val="22"/>
          </w:rPr>
          <w:t>12.</w:t>
        </w:r>
      </w:ins>
      <w:r>
        <w:rPr>
          <w:rFonts w:cs="Arial Narrow" w:ascii="Arial Narrow" w:hAnsi="Arial Narrow"/>
          <w:b/>
          <w:sz w:val="22"/>
        </w:rPr>
        <w:t xml:space="preserve">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pPr>
      <w:del w:id="65" w:author="gnemec" w:date="2000-11-09T09:30:00Z">
        <w:r>
          <w:rPr>
            <w:rFonts w:cs="Arial Narrow" w:ascii="Arial Narrow" w:hAnsi="Arial Narrow"/>
            <w:b/>
            <w:sz w:val="22"/>
          </w:rPr>
          <w:delText>12.</w:delText>
        </w:r>
      </w:del>
      <w:ins w:id="66" w:author="gnemec" w:date="2000-11-09T09:30:00Z">
        <w:r>
          <w:rPr>
            <w:rFonts w:cs="Arial Narrow" w:ascii="Arial Narrow" w:hAnsi="Arial Narrow"/>
            <w:b/>
            <w:sz w:val="22"/>
          </w:rPr>
          <w:t>13.</w:t>
        </w:r>
      </w:ins>
      <w:r>
        <w:rPr>
          <w:rFonts w:cs="Arial Narrow" w:ascii="Arial Narrow" w:hAnsi="Arial Narrow"/>
          <w:b/>
          <w:sz w:val="22"/>
        </w:rPr>
        <w:t xml:space="preserve">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/mnt/main-storage/datasets/enron-docs/doc/GTC_Final_110900red.doc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2000-11-09T13:01:00Z</dcterms:created>
  <dc:creator>ECT</dc:creator>
  <dc:description>THIS IS A FORM</dc:description>
  <dc:language>en-CA</dc:language>
  <cp:lastModifiedBy>gnemec</cp:lastModifiedBy>
  <cp:lastPrinted>2000-11-07T16:04:00Z</cp:lastPrinted>
  <dcterms:modified xsi:type="dcterms:W3CDTF">2000-11-09T13:01:00Z</dcterms:modified>
  <cp:revision>3</cp:revision>
  <dc:subject>HPL and _____________</dc:subject>
  <dc:title>Interruptible GTA</dc:title>
</cp:coreProperties>
</file>