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numPr>
          <w:ilvl w:val="0"/>
          <w:numId w:val="3"/>
        </w:numPr>
        <w:spacing w:lineRule="auto" w:line="240"/>
        <w:jc w:val="center"/>
        <w:rPr>
          <w:rFonts w:ascii="Arial Narrow" w:hAnsi="Arial Narrow" w:cs="Arial Narrow"/>
          <w:b/>
          <w:sz w:val="22"/>
        </w:rPr>
      </w:pPr>
      <w:r>
        <w:rPr>
          <w:rFonts w:cs="Arial Narrow" w:ascii="Arial Narrow" w:hAnsi="Arial Narrow"/>
          <w:b/>
          <w:sz w:val="22"/>
        </w:rPr>
        <w:t>SELLER’S OBLIGATIONS</w:t>
      </w:r>
      <w:ins w:id="0" w:author="gnemec" w:date="2000-11-08T11:48:00Z">
        <w:r>
          <w:rPr>
            <w:rFonts w:cs="Arial Narrow" w:ascii="Arial Narrow" w:hAnsi="Arial Narrow"/>
            <w:b/>
            <w:sz w:val="22"/>
          </w:rPr>
          <w:t>, REPRESENTATIONS, AND WARRANTIES</w:t>
        </w:r>
      </w:ins>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ins w:id="3" w:author="gnemec" w:date="2000-11-08T11:48:00Z"/>
        </w:rPr>
      </w:pPr>
      <w:r>
        <w:rPr>
          <w:rFonts w:cs="Arial Narrow" w:ascii="Arial Narrow" w:hAnsi="Arial Narrow"/>
          <w:sz w:val="22"/>
        </w:rPr>
        <w:t xml:space="preserve">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w:t>
      </w:r>
      <w:del w:id="1" w:author="gnemec" w:date="2000-11-08T11:48:00Z">
        <w:r>
          <w:rPr>
            <w:rFonts w:cs="Arial Narrow" w:ascii="Arial Narrow" w:hAnsi="Arial Narrow"/>
            <w:sz w:val="22"/>
          </w:rPr>
          <w:delText>approval.</w:delText>
        </w:r>
      </w:del>
      <w:ins w:id="2" w:author="gnemec" w:date="2000-11-08T11:48:00Z">
        <w:r>
          <w:rPr>
            <w:rFonts w:cs="Arial Narrow" w:ascii="Arial Narrow" w:hAnsi="Arial Narrow"/>
            <w:sz w:val="22"/>
          </w:rPr>
          <w:t>approval.  If a Transaction includes a Receipt Location or a Delivery Location which is specified as a “zone”, Seller represents and warrants that the Contract Price for the Transaction is applicable to all individual receipt and delivery points within that “zone”.</w:t>
        </w:r>
      </w:ins>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3.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w:t>
      </w:r>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4.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w:t>
      </w:r>
      <w:r>
        <w:rPr>
          <w:rFonts w:cs="Arial Narrow" w:ascii="Arial Narrow" w:hAnsi="Arial Narrow"/>
          <w:color w:val="FF00FF"/>
          <w:sz w:val="22"/>
        </w:rPr>
        <w:t xml:space="preserve">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w:t>
      </w:r>
      <w:ins w:id="4" w:author="gnemec" w:date="2000-11-08T11:48:00Z">
        <w:r>
          <w:rPr>
            <w:rFonts w:cs="Arial Narrow" w:ascii="Arial Narrow" w:hAnsi="Arial Narrow"/>
            <w:sz w:val="22"/>
          </w:rPr>
          <w:t xml:space="preserve">or breach of any representation or warranty  </w:t>
        </w:r>
      </w:ins>
      <w:r>
        <w:rPr>
          <w:rFonts w:cs="Arial Narrow" w:ascii="Arial Narrow" w:hAnsi="Arial Narrow"/>
          <w:sz w:val="22"/>
        </w:rPr>
        <w:t xml:space="preserve">relative to a Transaction in accordance with Section 2 of this GTC causes Buyer to fail to be awarded the Daily Contract Capacity in accordance with </w:t>
      </w:r>
      <w:ins w:id="5" w:author="gnemec" w:date="2000-11-08T11:48:00Z">
        <w:r>
          <w:rPr>
            <w:rFonts w:cs="Arial Narrow" w:ascii="Arial Narrow" w:hAnsi="Arial Narrow"/>
            <w:sz w:val="22"/>
          </w:rPr>
          <w:t xml:space="preserve">the terms of </w:t>
        </w:r>
      </w:ins>
      <w:r>
        <w:rPr>
          <w:rFonts w:cs="Arial Narrow" w:ascii="Arial Narrow" w:hAnsi="Arial Narrow"/>
          <w:sz w:val="22"/>
        </w:rPr>
        <w:t xml:space="preserve">the applicable Transaction, for each Day that Buyer is unable to utilize the Daily Contract Capacity due to Seller’s failure,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Delivery Location under the Transaction </w:t>
      </w:r>
      <w:r>
        <w:rPr>
          <w:rFonts w:cs="Arial Narrow" w:ascii="Arial Narrow" w:hAnsi="Arial Narrow"/>
          <w:sz w:val="22"/>
          <w:u w:val="single"/>
        </w:rPr>
        <w:t>minus</w:t>
      </w:r>
      <w:r>
        <w:rPr>
          <w:rFonts w:cs="Arial Narrow" w:ascii="Arial Narrow" w:hAnsi="Arial Narrow"/>
          <w:sz w:val="22"/>
        </w:rPr>
        <w:t xml:space="preserve"> the specified Gas Daily mid-point price applicable</w:t>
      </w:r>
      <w:r>
        <w:rPr>
          <w:rFonts w:cs="Arial Narrow" w:ascii="Arial Narrow" w:hAnsi="Arial Narrow"/>
          <w:color w:val="FF00FF"/>
          <w:sz w:val="22"/>
        </w:rPr>
        <w:t xml:space="preserve"> </w:t>
      </w:r>
      <w:r>
        <w:rPr>
          <w:rFonts w:cs="Arial Narrow" w:ascii="Arial Narrow" w:hAnsi="Arial Narrow"/>
          <w:sz w:val="22"/>
        </w:rPr>
        <w:t>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and fails to cure such failure within three (3) days after notice by Buyer of such failure,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5a above.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3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2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5b above.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6.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r>
        <w:rPr>
          <w:b/>
          <w:caps w:val="false"/>
          <w:smallCaps w:val="false"/>
        </w:rPr>
        <w:t>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aps w:val="false"/>
          <w:smallCaps w:val="false"/>
          <w:color w:val="FF00FF"/>
        </w:rPr>
        <w:t xml:space="preserve"> </w:t>
      </w:r>
      <w:r>
        <w:rPr>
          <w:b/>
          <w:caps w:val="false"/>
          <w:smallCaps w:val="false"/>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Normal"/>
        <w:widowControl/>
        <w:spacing w:lineRule="auto" w:line="240"/>
        <w:ind w:firstLine="720" w:end="0"/>
        <w:rPr>
          <w:rFonts w:ascii="Arial Narrow" w:hAnsi="Arial Narrow" w:cs="Arial Narrow"/>
          <w:b/>
          <w:caps/>
          <w:sz w:val="22"/>
        </w:rPr>
      </w:pPr>
      <w:r>
        <w:rPr>
          <w:rFonts w:cs="Arial Narrow" w:ascii="Arial Narrow" w:hAnsi="Arial Narrow"/>
          <w:b/>
          <w:caps/>
          <w:sz w:val="22"/>
        </w:rPr>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t>7.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8.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9.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10.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11.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12.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/mnt/main-storage/datasets/enron-docs/doc/GTC_Final_110800red.doc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2000-11-08T15:18:00Z</dcterms:created>
  <dc:creator>ECT</dc:creator>
  <dc:description>THIS IS A FORM</dc:description>
  <dc:language>en-CA</dc:language>
  <cp:lastModifiedBy>gnemec</cp:lastModifiedBy>
  <cp:lastPrinted>2000-11-07T16:04:00Z</cp:lastPrinted>
  <dcterms:modified xsi:type="dcterms:W3CDTF">2000-11-08T15:18:00Z</dcterms:modified>
  <cp:revision>2</cp:revision>
  <dc:subject>HPL and _____________</dc:subject>
  <dc:title>Interruptible GTA</dc:title>
</cp:coreProperties>
</file>