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 xml:space="preserve">CHANGE ORDER NUMBER </w:t>
      </w:r>
      <w:del w:id="0" w:author="drasmus" w:date="2000-10-05T12:12:00Z">
        <w:r>
          <w:rPr>
            <w:rFonts w:cs="Univers" w:ascii="Univers" w:hAnsi="Univers"/>
            <w:spacing w:val="-3"/>
            <w:sz w:val="26"/>
          </w:rPr>
          <w:delText>2</w:delText>
        </w:r>
      </w:del>
      <w:ins w:id="1" w:author="drasmus" w:date="2000-10-05T12:12:00Z">
        <w:r>
          <w:rPr>
            <w:rFonts w:cs="Univers" w:ascii="Univers" w:hAnsi="Univers"/>
            <w:spacing w:val="-3"/>
            <w:sz w:val="26"/>
          </w:rPr>
          <w:t>3</w:t>
        </w:r>
      </w:ins>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 xml:space="preserve">CHANGE ORDER NUMBER </w:t>
      </w:r>
      <w:del w:id="4" w:author="drasmus" w:date="2000-10-05T12:12:00Z">
        <w:r>
          <w:rPr>
            <w:rFonts w:cs="Univers" w:ascii="Univers" w:hAnsi="Univers"/>
            <w:b/>
            <w:spacing w:val="-2"/>
            <w:sz w:val="22"/>
          </w:rPr>
          <w:delText>2</w:delText>
        </w:r>
      </w:del>
      <w:ins w:id="5" w:author="drasmus" w:date="2000-10-05T12:12:00Z">
        <w:r>
          <w:rPr>
            <w:rFonts w:cs="Univers" w:ascii="Univers" w:hAnsi="Univers"/>
            <w:b/>
            <w:spacing w:val="-2"/>
            <w:sz w:val="22"/>
          </w:rPr>
          <w:t>3</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1.</w:t>
        <w:tab/>
        <w:t xml:space="preserve">In accordance with Contract 24-LM6K-2-99, Article 11, the parties hereby agree to amend the Agreement to include all changes set forth in this Change Order Number </w:t>
      </w:r>
      <w:del w:id="6" w:author="drasmus" w:date="2000-10-05T12:12:00Z">
        <w:r>
          <w:rPr>
            <w:rFonts w:cs="Univers" w:ascii="Univers" w:hAnsi="Univers"/>
            <w:spacing w:val="-2"/>
            <w:sz w:val="22"/>
          </w:rPr>
          <w:delText>2</w:delText>
        </w:r>
      </w:del>
      <w:ins w:id="7" w:author="drasmus" w:date="2000-10-05T12:12:00Z">
        <w:r>
          <w:rPr>
            <w:rFonts w:cs="Univers" w:ascii="Univers" w:hAnsi="Univers"/>
            <w:spacing w:val="-2"/>
            <w:sz w:val="22"/>
          </w:rPr>
          <w:t>3</w:t>
        </w:r>
      </w:ins>
      <w:r>
        <w:rPr>
          <w:rFonts w:cs="Univers" w:ascii="Univers" w:hAnsi="Univers"/>
          <w:spacing w:val="-2"/>
          <w:sz w:val="22"/>
        </w:rPr>
        <w: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Normal"/>
        <w:widowControl/>
        <w:autoSpaceDE w:val="false"/>
        <w:rPr/>
      </w:pPr>
      <w:r>
        <w:rPr>
          <w:rFonts w:cs="Arial" w:ascii="Arial" w:hAnsi="Arial"/>
          <w:b/>
          <w:sz w:val="22"/>
        </w:rPr>
        <w:t xml:space="preserve">Seller shall provide each and every item of materials, equipment, labor and expendables necessary to provide the </w:t>
      </w:r>
      <w:del w:id="8" w:author="drasmus" w:date="2000-10-05T12:12:00Z">
        <w:r>
          <w:rPr>
            <w:rFonts w:cs="Arial" w:ascii="Arial" w:hAnsi="Arial"/>
            <w:b/>
            <w:sz w:val="22"/>
          </w:rPr>
          <w:delText>four exhaust assemblies as generally described in Exhibit N-2 as Option P 1, and</w:delText>
        </w:r>
      </w:del>
      <w:ins w:id="9" w:author="drasmus" w:date="2000-10-05T12:12:00Z">
        <w:r>
          <w:rPr>
            <w:rFonts w:cs="Arial" w:ascii="Arial" w:hAnsi="Arial"/>
            <w:b/>
            <w:sz w:val="22"/>
          </w:rPr>
          <w:t>60-Kv generator step-up transformer (the “Transformer”)</w:t>
        </w:r>
      </w:ins>
      <w:r>
        <w:rPr>
          <w:rFonts w:cs="Arial" w:ascii="Arial" w:hAnsi="Arial"/>
          <w:b/>
          <w:sz w:val="22"/>
        </w:rPr>
        <w:t xml:space="preserve">  more particularly described </w:t>
      </w:r>
      <w:ins w:id="10" w:author="drasmus" w:date="2000-10-05T12:13:00Z">
        <w:del w:id="11" w:author="dhammon" w:date="2000-10-11T13:57:00Z">
          <w:r>
            <w:rPr>
              <w:rFonts w:cs="Arial" w:ascii="Arial" w:hAnsi="Arial"/>
              <w:b/>
              <w:sz w:val="22"/>
            </w:rPr>
            <w:delText>[</w:delText>
          </w:r>
        </w:del>
      </w:ins>
      <w:r>
        <w:rPr>
          <w:rFonts w:cs="Arial" w:ascii="Arial" w:hAnsi="Arial"/>
          <w:b/>
          <w:sz w:val="22"/>
        </w:rPr>
        <w:t xml:space="preserve">in GE </w:t>
      </w:r>
      <w:del w:id="12" w:author="dhammon" w:date="2000-10-11T13:57:00Z">
        <w:r>
          <w:rPr>
            <w:rFonts w:cs="Arial" w:ascii="Arial" w:hAnsi="Arial"/>
            <w:b/>
            <w:sz w:val="22"/>
          </w:rPr>
          <w:delText xml:space="preserve">Drawing </w:delText>
        </w:r>
      </w:del>
      <w:ins w:id="13" w:author="dhammon" w:date="2000-10-11T13:57:00Z">
        <w:r>
          <w:rPr>
            <w:rFonts w:cs="Arial" w:ascii="Arial" w:hAnsi="Arial"/>
            <w:b/>
            <w:sz w:val="22"/>
          </w:rPr>
          <w:t xml:space="preserve">Document </w:t>
        </w:r>
      </w:ins>
      <w:r>
        <w:rPr>
          <w:rFonts w:cs="Arial" w:ascii="Arial" w:hAnsi="Arial"/>
          <w:b/>
          <w:sz w:val="22"/>
        </w:rPr>
        <w:t>numbers listed</w:t>
      </w:r>
      <w:ins w:id="14" w:author="drasmus" w:date="2000-10-05T12:13:00Z">
        <w:del w:id="15" w:author="dhammon" w:date="2000-10-11T13:57:00Z">
          <w:r>
            <w:rPr>
              <w:rFonts w:cs="Arial" w:ascii="Arial" w:hAnsi="Arial"/>
              <w:b/>
              <w:sz w:val="22"/>
            </w:rPr>
            <w:delText>]</w:delText>
          </w:r>
        </w:del>
      </w:ins>
      <w:r>
        <w:rPr>
          <w:rFonts w:cs="Arial" w:ascii="Arial" w:hAnsi="Arial"/>
          <w:b/>
          <w:sz w:val="22"/>
        </w:rPr>
        <w:t xml:space="preserve"> below:</w:t>
      </w:r>
      <w:r>
        <w:rPr>
          <w:rFonts w:cs="Arial" w:ascii="Arial" w:hAnsi="Arial"/>
          <w:color w:val="000000"/>
          <w:sz w:val="20"/>
        </w:rPr>
        <w:t xml:space="preserve"> &gt;</w:t>
      </w:r>
    </w:p>
    <w:p>
      <w:pPr>
        <w:pStyle w:val="Normal"/>
        <w:widowControl/>
        <w:autoSpaceDE w:val="false"/>
        <w:ind w:start="1440" w:end="0"/>
        <w:rPr>
          <w:rFonts w:ascii="Arial" w:hAnsi="Arial" w:cs="Arial"/>
          <w:color w:val="000000"/>
          <w:sz w:val="20"/>
          <w:del w:id="17" w:author="drasmus" w:date="2000-10-05T12:13:00Z"/>
        </w:rPr>
      </w:pPr>
      <w:del w:id="16" w:author="drasmus" w:date="2000-10-05T12:13:00Z">
        <w:r>
          <w:rPr>
            <w:rFonts w:cs="Arial" w:ascii="Arial" w:hAnsi="Arial"/>
            <w:color w:val="000000"/>
            <w:sz w:val="20"/>
          </w:rPr>
          <w:delText xml:space="preserve">&gt;    45 Ft Heavy Base </w:delText>
          <w:tab/>
          <w:tab/>
          <w:delText>BM-6000-X-45HVY</w:delText>
        </w:r>
      </w:del>
    </w:p>
    <w:p>
      <w:pPr>
        <w:pStyle w:val="Normal"/>
        <w:widowControl/>
        <w:autoSpaceDE w:val="false"/>
        <w:ind w:start="1440" w:end="0"/>
        <w:rPr>
          <w:rFonts w:ascii="Arial" w:hAnsi="Arial" w:cs="Arial"/>
          <w:color w:val="000000"/>
          <w:sz w:val="20"/>
          <w:del w:id="19" w:author="drasmus" w:date="2000-10-05T12:13:00Z"/>
        </w:rPr>
      </w:pPr>
      <w:del w:id="18" w:author="drasmus" w:date="2000-10-05T12:13:00Z">
        <w:r>
          <w:rPr>
            <w:rFonts w:cs="Arial" w:ascii="Arial" w:hAnsi="Arial"/>
            <w:color w:val="000000"/>
            <w:sz w:val="20"/>
          </w:rPr>
          <w:delText>&gt;&gt;  45 Ft  Extension</w:delText>
          <w:tab/>
          <w:tab/>
          <w:delText>BM-6000-EXT-45</w:delText>
        </w:r>
      </w:del>
    </w:p>
    <w:p>
      <w:pPr>
        <w:pStyle w:val="Normal"/>
        <w:widowControl/>
        <w:autoSpaceDE w:val="false"/>
        <w:ind w:start="1440" w:end="0"/>
        <w:rPr>
          <w:rFonts w:ascii="Arial" w:hAnsi="Arial" w:cs="Arial"/>
          <w:sz w:val="20"/>
          <w:ins w:id="22" w:author="dhammon" w:date="2000-10-11T13:57:00Z"/>
        </w:rPr>
      </w:pPr>
      <w:del w:id="20" w:author="drasmus" w:date="2000-10-05T12:13:00Z">
        <w:r>
          <w:rPr>
            <w:rFonts w:cs="Arial" w:ascii="Arial" w:hAnsi="Arial"/>
          </w:rPr>
          <w:delText xml:space="preserve">&gt;&gt; </w:delText>
        </w:r>
      </w:del>
      <w:del w:id="21" w:author="drasmus" w:date="2000-10-05T12:13:00Z">
        <w:r>
          <w:rPr>
            <w:rFonts w:cs="Arial" w:ascii="Arial" w:hAnsi="Arial"/>
            <w:sz w:val="20"/>
          </w:rPr>
          <w:delText>45 Ft Standard Base</w:delText>
          <w:tab/>
          <w:delText>BM-6000-X-45</w:delText>
        </w:r>
      </w:del>
    </w:p>
    <w:p>
      <w:pPr>
        <w:pStyle w:val="Heading3"/>
        <w:rPr>
          <w:ins w:id="25" w:author="dhammon" w:date="2000-10-11T13:59:00Z"/>
        </w:rPr>
      </w:pPr>
      <w:ins w:id="23" w:author="dhammon" w:date="2000-10-11T13:57:00Z">
        <w:r>
          <w:rPr/>
          <w:t xml:space="preserve">Transformer </w:t>
        </w:r>
      </w:ins>
      <w:ins w:id="24" w:author="dhammon" w:date="2000-10-11T13:59:00Z">
        <w:r>
          <w:rPr/>
          <w:t>Outline Drawing</w:t>
          <w:tab/>
          <w:t>Q793A100</w:t>
        </w:r>
      </w:ins>
    </w:p>
    <w:p>
      <w:pPr>
        <w:pStyle w:val="Normal"/>
        <w:widowControl/>
        <w:autoSpaceDE w:val="false"/>
        <w:ind w:start="1440" w:end="0"/>
        <w:rPr>
          <w:rFonts w:ascii="Arial" w:hAnsi="Arial" w:cs="Arial"/>
          <w:sz w:val="20"/>
          <w:ins w:id="27" w:author="drasmus" w:date="2000-10-05T12:13:00Z"/>
        </w:rPr>
      </w:pPr>
      <w:ins w:id="26" w:author="dhammon" w:date="2000-10-11T13:59:00Z">
        <w:r>
          <w:rPr>
            <w:rFonts w:cs="Arial" w:ascii="Arial" w:hAnsi="Arial"/>
            <w:sz w:val="20"/>
          </w:rPr>
          <w:t>Technical Proposal Information</w:t>
          <w:tab/>
          <w:t>Q793001/A</w:t>
        </w:r>
      </w:ins>
    </w:p>
    <w:p>
      <w:pPr>
        <w:pStyle w:val="Normal"/>
        <w:widowControl/>
        <w:autoSpaceDE w:val="false"/>
        <w:ind w:start="1440" w:end="0"/>
        <w:rPr>
          <w:rFonts w:ascii="Arial" w:hAnsi="Arial" w:cs="Arial"/>
          <w:b/>
          <w:sz w:val="22"/>
        </w:rPr>
      </w:pPr>
      <w:r>
        <w:rPr>
          <w:rFonts w:cs="Arial" w:ascii="Arial" w:hAnsi="Arial"/>
          <w:b/>
          <w:sz w:val="22"/>
        </w:rPr>
      </w:r>
    </w:p>
    <w:p>
      <w:pPr>
        <w:pStyle w:val="Heading1"/>
        <w:ind w:hanging="0" w:start="0"/>
        <w:jc w:val="both"/>
        <w:rPr/>
      </w:pPr>
      <w:r>
        <w:rPr>
          <w:rFonts w:eastAsia="Arial"/>
          <w:b w:val="false"/>
          <w:sz w:val="22"/>
        </w:rPr>
        <w:t xml:space="preserve"> </w:t>
      </w:r>
      <w:r>
        <w:rPr>
          <w:b w:val="false"/>
          <w:sz w:val="22"/>
        </w:rPr>
        <w:t>___.  The</w:t>
      </w:r>
      <w:del w:id="28" w:author="drasmus" w:date="2000-10-05T12:13:00Z">
        <w:r>
          <w:rPr>
            <w:b w:val="false"/>
            <w:sz w:val="22"/>
          </w:rPr>
          <w:delText>se</w:delText>
        </w:r>
      </w:del>
      <w:r>
        <w:rPr>
          <w:b w:val="false"/>
          <w:sz w:val="22"/>
        </w:rPr>
        <w:t xml:space="preserve"> </w:t>
      </w:r>
      <w:del w:id="29" w:author="drasmus" w:date="2000-10-05T12:13:00Z">
        <w:r>
          <w:rPr>
            <w:b w:val="false"/>
            <w:sz w:val="22"/>
          </w:rPr>
          <w:delText xml:space="preserve">stacks </w:delText>
        </w:r>
      </w:del>
      <w:ins w:id="30" w:author="drasmus" w:date="2000-10-05T12:13:00Z">
        <w:del w:id="31" w:author="dhammon" w:date="2000-10-11T13:39:00Z">
          <w:r>
            <w:rPr>
              <w:b w:val="false"/>
              <w:sz w:val="22"/>
            </w:rPr>
            <w:delText>Turbine</w:delText>
          </w:r>
        </w:del>
      </w:ins>
      <w:ins w:id="32" w:author="dhammon" w:date="2000-10-11T13:39:00Z">
        <w:r>
          <w:rPr>
            <w:b w:val="false"/>
            <w:sz w:val="22"/>
          </w:rPr>
          <w:t>Transformer</w:t>
        </w:r>
      </w:ins>
      <w:ins w:id="33" w:author="drasmus" w:date="2000-10-05T12:13:00Z">
        <w:r>
          <w:rPr>
            <w:b w:val="false"/>
            <w:sz w:val="22"/>
          </w:rPr>
          <w:t xml:space="preserve"> </w:t>
        </w:r>
      </w:ins>
      <w:r>
        <w:rPr>
          <w:b w:val="false"/>
          <w:sz w:val="22"/>
        </w:rPr>
        <w:t xml:space="preserve">shall be delivered to the </w:t>
      </w:r>
      <w:del w:id="34" w:author="dhammon" w:date="2000-10-11T13:43:00Z">
        <w:r>
          <w:rPr>
            <w:b w:val="false"/>
            <w:sz w:val="22"/>
          </w:rPr>
          <w:delText xml:space="preserve">Delivery </w:delText>
        </w:r>
      </w:del>
      <w:ins w:id="35" w:author="dhammon" w:date="2000-10-11T13:43:00Z">
        <w:r>
          <w:rPr>
            <w:b w:val="false"/>
            <w:sz w:val="22"/>
          </w:rPr>
          <w:t xml:space="preserve">Shipping </w:t>
        </w:r>
      </w:ins>
      <w:r>
        <w:rPr>
          <w:b w:val="false"/>
          <w:sz w:val="22"/>
        </w:rPr>
        <w:t xml:space="preserve">Point on or before </w:t>
      </w:r>
      <w:del w:id="36" w:author="drasmus" w:date="2000-10-05T12:14:00Z">
        <w:r>
          <w:rPr>
            <w:b w:val="false"/>
            <w:sz w:val="22"/>
          </w:rPr>
          <w:delText xml:space="preserve">______.  </w:delText>
        </w:r>
      </w:del>
      <w:ins w:id="37" w:author="drasmus" w:date="2000-10-05T12:14:00Z">
        <w:del w:id="38" w:author="dhammon" w:date="2000-10-11T13:44:00Z">
          <w:r>
            <w:rPr>
              <w:b w:val="false"/>
              <w:sz w:val="22"/>
            </w:rPr>
            <w:delText>[</w:delText>
          </w:r>
        </w:del>
      </w:ins>
      <w:ins w:id="39" w:author="drasmus" w:date="2000-10-05T12:14:00Z">
        <w:r>
          <w:rPr>
            <w:b w:val="false"/>
            <w:sz w:val="22"/>
          </w:rPr>
          <w:t>April 30, 2001</w:t>
        </w:r>
      </w:ins>
      <w:ins w:id="40" w:author="drasmus" w:date="2000-10-05T12:14:00Z">
        <w:del w:id="41" w:author="dhammon" w:date="2000-10-11T13:44:00Z">
          <w:r>
            <w:rPr>
              <w:b w:val="false"/>
              <w:sz w:val="22"/>
            </w:rPr>
            <w:delText>]</w:delText>
          </w:r>
        </w:del>
      </w:ins>
      <w:ins w:id="42" w:author="drasmus" w:date="2000-10-05T12:14:00Z">
        <w:r>
          <w:rPr>
            <w:b w:val="false"/>
            <w:sz w:val="22"/>
          </w:rPr>
          <w:t xml:space="preserve">.  </w:t>
        </w:r>
      </w:ins>
      <w:r>
        <w:rPr>
          <w:b w:val="false"/>
          <w:sz w:val="22"/>
        </w:rPr>
        <w:t>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del w:id="43" w:author="drasmus" w:date="2000-10-05T12:14:00Z">
        <w:r>
          <w:rPr>
            <w:rFonts w:cs="Univers" w:ascii="Univers" w:hAnsi="Univers"/>
            <w:spacing w:val="-2"/>
            <w:sz w:val="22"/>
          </w:rPr>
          <w:delText>Exhaust Stack 45’ Standard Base (quantity 4)</w:delText>
        </w:r>
      </w:del>
      <w:ins w:id="44" w:author="drasmus" w:date="2000-10-05T12:14:00Z">
        <w:r>
          <w:rPr>
            <w:rFonts w:cs="Univers" w:ascii="Univers" w:hAnsi="Univers"/>
            <w:spacing w:val="-2"/>
            <w:sz w:val="22"/>
          </w:rPr>
          <w:t>60 kV generator step up transformer (quantity 1)</w:t>
        </w:r>
      </w:ins>
      <w:r>
        <w:rPr>
          <w:rFonts w:cs="Univers" w:ascii="Univers" w:hAnsi="Univers"/>
          <w:spacing w:val="-2"/>
          <w:sz w:val="22"/>
        </w:rPr>
        <w:t>;  $</w:t>
      </w:r>
      <w:del w:id="45" w:author="drasmus" w:date="2000-10-05T12:15:00Z">
        <w:r>
          <w:rPr>
            <w:rFonts w:cs="Univers" w:ascii="Univers" w:hAnsi="Univers"/>
            <w:spacing w:val="-2"/>
            <w:sz w:val="22"/>
          </w:rPr>
          <w:delText>198,000</w:delText>
        </w:r>
      </w:del>
      <w:ins w:id="46" w:author="drasmus" w:date="2000-10-05T12:15:00Z">
        <w:r>
          <w:rPr>
            <w:rFonts w:cs="Univers" w:ascii="Univers" w:hAnsi="Univers"/>
            <w:spacing w:val="-2"/>
            <w:sz w:val="22"/>
          </w:rPr>
          <w:t>505,000</w:t>
        </w:r>
      </w:ins>
      <w:r>
        <w:rPr>
          <w:rFonts w:cs="Univers" w:ascii="Univers" w:hAnsi="Univers"/>
          <w:spacing w:val="-2"/>
          <w:sz w:val="22"/>
        </w:rPr>
        <w:t>/Unit</w:t>
        <w:tab/>
        <w:t>$</w:t>
      </w:r>
      <w:del w:id="47" w:author="drasmus" w:date="2000-10-05T12:15:00Z">
        <w:r>
          <w:rPr>
            <w:rFonts w:cs="Univers" w:ascii="Univers" w:hAnsi="Univers"/>
            <w:spacing w:val="-2"/>
            <w:sz w:val="22"/>
          </w:rPr>
          <w:delText>792</w:delText>
        </w:r>
      </w:del>
      <w:ins w:id="48" w:author="drasmus" w:date="2000-10-05T12:15:00Z">
        <w:r>
          <w:rPr>
            <w:rFonts w:cs="Univers" w:ascii="Univers" w:hAnsi="Univers"/>
            <w:spacing w:val="-2"/>
            <w:sz w:val="22"/>
          </w:rPr>
          <w:t>505</w:t>
        </w:r>
      </w:ins>
      <w:r>
        <w:rPr>
          <w:rFonts w:cs="Univers" w:ascii="Univers" w:hAnsi="Univers"/>
          <w:spacing w:val="-2"/>
          <w:sz w:val="22"/>
        </w:rPr>
        <w:t>,000.00</w:t>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w:t>
      </w:r>
      <w:del w:id="49" w:author="drasmus" w:date="2000-10-05T12:15:00Z">
        <w:r>
          <w:rPr>
            <w:rFonts w:cs="Univers" w:ascii="Univers" w:hAnsi="Univers"/>
            <w:spacing w:val="-2"/>
            <w:sz w:val="22"/>
          </w:rPr>
          <w:delText>792</w:delText>
        </w:r>
      </w:del>
      <w:ins w:id="50" w:author="drasmus" w:date="2000-10-05T12:15:00Z">
        <w:r>
          <w:rPr>
            <w:rFonts w:cs="Univers" w:ascii="Univers" w:hAnsi="Univers"/>
            <w:spacing w:val="-2"/>
            <w:sz w:val="22"/>
          </w:rPr>
          <w:t>505</w:t>
        </w:r>
      </w:ins>
      <w:r>
        <w:rPr>
          <w:rFonts w:cs="Univers" w:ascii="Univers" w:hAnsi="Univers"/>
          <w:spacing w:val="-2"/>
          <w:sz w:val="22"/>
        </w:rPr>
        <w:t>,000.00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xml:space="preserve">$ </w:t>
      </w:r>
      <w:del w:id="51" w:author="drasmus" w:date="2000-10-05T12:15:00Z">
        <w:r>
          <w:rPr>
            <w:rFonts w:cs="Univers" w:ascii="Univers" w:hAnsi="Univers"/>
            <w:spacing w:val="-2"/>
            <w:sz w:val="22"/>
          </w:rPr>
          <w:delText>338,848,000 .00</w:delText>
        </w:r>
      </w:del>
      <w:ins w:id="52" w:author="drasmus" w:date="2000-10-05T12:16:00Z">
        <w:r>
          <w:rPr>
            <w:rFonts w:cs="Univers" w:ascii="Univers" w:hAnsi="Univers"/>
            <w:spacing w:val="-2"/>
            <w:sz w:val="22"/>
          </w:rPr>
          <w:t>339,640,000.00</w:t>
        </w:r>
      </w:ins>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pPr>
      <w:r>
        <w:rPr>
          <w:rFonts w:cs="Univers" w:ascii="Univers" w:hAnsi="Univers"/>
          <w:spacing w:val="-2"/>
          <w:sz w:val="22"/>
        </w:rPr>
        <w:tab/>
        <w:tab/>
        <w:t>(the "Purchase Amount Increase"):</w:t>
        <w:tab/>
        <w:t xml:space="preserve">$ </w:t>
      </w:r>
      <w:del w:id="53" w:author="drasmus" w:date="2000-10-05T12:16:00Z">
        <w:r>
          <w:rPr>
            <w:rFonts w:cs="Univers" w:ascii="Univers" w:hAnsi="Univers"/>
            <w:spacing w:val="-2"/>
            <w:sz w:val="22"/>
          </w:rPr>
          <w:delText>792,000</w:delText>
        </w:r>
      </w:del>
      <w:ins w:id="54" w:author="drasmus" w:date="2000-10-05T12:16:00Z">
        <w:r>
          <w:rPr>
            <w:rFonts w:cs="Univers" w:ascii="Univers" w:hAnsi="Univers"/>
            <w:spacing w:val="-2"/>
            <w:sz w:val="22"/>
          </w:rPr>
          <w:t>505,000</w:t>
        </w:r>
      </w:ins>
      <w:r>
        <w:rPr>
          <w:rFonts w:cs="Univers" w:ascii="Univers" w:hAnsi="Univers"/>
          <w:spacing w:val="-2"/>
          <w:sz w:val="22"/>
        </w:rPr>
        <w:t>.00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xml:space="preserve">$ </w:t>
      </w:r>
      <w:del w:id="55" w:author="drasmus" w:date="2000-10-05T12:15:00Z">
        <w:r>
          <w:rPr>
            <w:rFonts w:cs="Univers" w:ascii="Univers" w:hAnsi="Univers"/>
            <w:spacing w:val="-2"/>
            <w:sz w:val="22"/>
          </w:rPr>
          <w:delText>339,640,000</w:delText>
        </w:r>
      </w:del>
      <w:ins w:id="56" w:author="drasmus" w:date="2000-10-05T12:16:00Z">
        <w:r>
          <w:rPr>
            <w:rFonts w:cs="Univers" w:ascii="Univers" w:hAnsi="Univers"/>
            <w:spacing w:val="-2"/>
            <w:sz w:val="22"/>
          </w:rPr>
          <w:t>340,145,000.00</w:t>
        </w:r>
      </w:ins>
      <w:del w:id="57" w:author="drasmus" w:date="2000-10-05T12:16:00Z">
        <w:r>
          <w:rPr>
            <w:rFonts w:cs="Univers" w:ascii="Univers" w:hAnsi="Univers"/>
            <w:spacing w:val="-2"/>
            <w:sz w:val="22"/>
          </w:rPr>
          <w:delText>.00</w:delText>
        </w:r>
      </w:del>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Upon execution of this Change Order #</w:t>
      </w:r>
      <w:del w:id="58" w:author="drasmus" w:date="2000-10-05T12:42:00Z">
        <w:r>
          <w:rPr>
            <w:rFonts w:cs="Univers" w:ascii="Univers" w:hAnsi="Univers"/>
            <w:spacing w:val="-2"/>
            <w:sz w:val="22"/>
          </w:rPr>
          <w:delText>2</w:delText>
        </w:r>
      </w:del>
      <w:ins w:id="59" w:author="drasmus" w:date="2000-10-05T12:42:00Z">
        <w:r>
          <w:rPr>
            <w:rFonts w:cs="Univers" w:ascii="Univers" w:hAnsi="Univers"/>
            <w:spacing w:val="-2"/>
            <w:sz w:val="22"/>
          </w:rPr>
          <w:t>3</w:t>
        </w:r>
      </w:ins>
      <w:r>
        <w:rPr>
          <w:rFonts w:cs="Univers" w:ascii="Univers" w:hAnsi="Univers"/>
          <w:spacing w:val="-2"/>
          <w:sz w:val="22"/>
        </w:rPr>
        <w:t xml:space="preserve">, the Purchase Amount for 24LM6K-2-99 shall be increased to </w:t>
      </w:r>
      <w:r>
        <w:rPr>
          <w:rFonts w:cs="Univers" w:ascii="Univers" w:hAnsi="Univers"/>
          <w:b/>
          <w:spacing w:val="-2"/>
          <w:sz w:val="22"/>
        </w:rPr>
        <w:t xml:space="preserve">Three Hundred </w:t>
      </w:r>
      <w:ins w:id="60" w:author="drasmus" w:date="2000-10-05T12:42:00Z">
        <w:r>
          <w:rPr>
            <w:rFonts w:cs="Univers" w:ascii="Univers" w:hAnsi="Univers"/>
            <w:b/>
            <w:spacing w:val="-2"/>
            <w:sz w:val="22"/>
          </w:rPr>
          <w:t xml:space="preserve">Forty </w:t>
        </w:r>
      </w:ins>
      <w:del w:id="61" w:author="drasmus" w:date="2000-10-05T12:43:00Z">
        <w:r>
          <w:rPr>
            <w:rFonts w:cs="Univers" w:ascii="Univers" w:hAnsi="Univers"/>
            <w:b/>
            <w:spacing w:val="-2"/>
            <w:sz w:val="22"/>
          </w:rPr>
          <w:delText>Thirty-Nine</w:delText>
        </w:r>
      </w:del>
      <w:del w:id="62" w:author="drasmus" w:date="2000-10-05T12:43:00Z">
        <w:r>
          <w:rPr>
            <w:rFonts w:cs="Univers" w:ascii="Univers" w:hAnsi="Univers"/>
            <w:spacing w:val="-2"/>
            <w:sz w:val="22"/>
          </w:rPr>
          <w:delText xml:space="preserve"> </w:delText>
        </w:r>
      </w:del>
      <w:r>
        <w:rPr>
          <w:rFonts w:cs="Univers" w:ascii="Univers" w:hAnsi="Univers"/>
          <w:b/>
          <w:spacing w:val="-2"/>
          <w:sz w:val="22"/>
        </w:rPr>
        <w:t xml:space="preserve">Million, </w:t>
      </w:r>
      <w:del w:id="63" w:author="drasmus" w:date="2000-10-05T12:43:00Z">
        <w:r>
          <w:rPr>
            <w:rFonts w:cs="Univers" w:ascii="Univers" w:hAnsi="Univers"/>
            <w:b/>
            <w:spacing w:val="-2"/>
            <w:sz w:val="22"/>
          </w:rPr>
          <w:delText xml:space="preserve">Six </w:delText>
        </w:r>
      </w:del>
      <w:ins w:id="64" w:author="drasmus" w:date="2000-10-05T12:43:00Z">
        <w:r>
          <w:rPr>
            <w:rFonts w:cs="Univers" w:ascii="Univers" w:hAnsi="Univers"/>
            <w:b/>
            <w:spacing w:val="-2"/>
            <w:sz w:val="22"/>
          </w:rPr>
          <w:t xml:space="preserve">One </w:t>
        </w:r>
      </w:ins>
      <w:r>
        <w:rPr>
          <w:rFonts w:cs="Univers" w:ascii="Univers" w:hAnsi="Univers"/>
          <w:b/>
          <w:spacing w:val="-2"/>
          <w:sz w:val="22"/>
        </w:rPr>
        <w:t>Hundred Forty</w:t>
      </w:r>
      <w:ins w:id="65" w:author="drasmus" w:date="2000-10-05T12:43:00Z">
        <w:r>
          <w:rPr>
            <w:rFonts w:cs="Univers" w:ascii="Univers" w:hAnsi="Univers"/>
            <w:b/>
            <w:spacing w:val="-2"/>
            <w:sz w:val="22"/>
          </w:rPr>
          <w:t xml:space="preserve"> Five</w:t>
        </w:r>
      </w:ins>
      <w:r>
        <w:rPr>
          <w:rFonts w:cs="Univers" w:ascii="Univers" w:hAnsi="Univers"/>
          <w:b/>
          <w:spacing w:val="-2"/>
          <w:sz w:val="22"/>
        </w:rPr>
        <w:t xml:space="preserve"> Thousand U.S. dollars ($</w:t>
      </w:r>
      <w:del w:id="66" w:author="drasmus" w:date="2000-10-05T12:43:00Z">
        <w:r>
          <w:rPr>
            <w:rFonts w:cs="Univers" w:ascii="Univers" w:hAnsi="Univers"/>
            <w:b/>
            <w:spacing w:val="-2"/>
            <w:sz w:val="22"/>
          </w:rPr>
          <w:delText>339,640,000</w:delText>
        </w:r>
      </w:del>
      <w:ins w:id="67" w:author="drasmus" w:date="2000-10-05T12:43:00Z">
        <w:r>
          <w:rPr>
            <w:rFonts w:cs="Univers" w:ascii="Univers" w:hAnsi="Univers"/>
            <w:b/>
            <w:spacing w:val="-2"/>
            <w:sz w:val="22"/>
          </w:rPr>
          <w:t>340,145,000</w:t>
        </w:r>
      </w:ins>
      <w:r>
        <w:rPr>
          <w:rFonts w:cs="Univers" w:ascii="Univers" w:hAnsi="Univers"/>
          <w:b/>
          <w:spacing w:val="-2"/>
          <w:sz w:val="22"/>
        </w:rPr>
        <w:t>.00)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w:t>
      </w:r>
      <w:del w:id="68" w:author="drasmus" w:date="2000-10-05T12:44:00Z">
        <w:r>
          <w:rPr>
            <w:rFonts w:cs="Univers" w:ascii="Univers" w:hAnsi="Univers"/>
            <w:spacing w:val="-2"/>
            <w:sz w:val="22"/>
          </w:rPr>
          <w:delText>2</w:delText>
        </w:r>
      </w:del>
      <w:ins w:id="69" w:author="drasmus" w:date="2000-10-05T12:44:00Z">
        <w:r>
          <w:rPr>
            <w:rFonts w:cs="Univers" w:ascii="Univers" w:hAnsi="Univers"/>
            <w:spacing w:val="-2"/>
            <w:sz w:val="22"/>
          </w:rPr>
          <w:t>3</w:t>
        </w:r>
      </w:ins>
      <w:r>
        <w:rPr>
          <w:rFonts w:cs="Univers" w:ascii="Univers" w:hAnsi="Univers"/>
          <w:spacing w:val="-2"/>
          <w:sz w:val="22"/>
        </w:rPr>
        <w:t>,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w:t>
      </w:r>
      <w:del w:id="70" w:author="drasmus" w:date="2000-10-05T12:44:00Z">
        <w:r>
          <w:rPr>
            <w:rFonts w:cs="Univers" w:ascii="Univers" w:hAnsi="Univers"/>
            <w:spacing w:val="-2"/>
            <w:sz w:val="22"/>
          </w:rPr>
          <w:delText>2</w:delText>
        </w:r>
      </w:del>
      <w:ins w:id="71" w:author="drasmus" w:date="2000-10-05T12:44:00Z">
        <w:r>
          <w:rPr>
            <w:rFonts w:cs="Univers" w:ascii="Univers" w:hAnsi="Univers"/>
            <w:spacing w:val="-2"/>
            <w:sz w:val="22"/>
          </w:rPr>
          <w:t>3</w:t>
        </w:r>
      </w:ins>
      <w:r>
        <w:rPr>
          <w:rFonts w:cs="Univers" w:ascii="Univers" w:hAnsi="Univers"/>
          <w:spacing w:val="-2"/>
          <w:sz w:val="22"/>
        </w:rPr>
        <w:t xml:space="preserve">.  </w:t>
      </w:r>
      <w:ins w:id="72" w:author="drasmus" w:date="2000-10-05T12:45:00Z">
        <w:r>
          <w:rPr>
            <w:rFonts w:cs="Univers" w:ascii="Univers" w:hAnsi="Univers"/>
            <w:spacing w:val="-2"/>
            <w:sz w:val="22"/>
          </w:rPr>
          <w:t xml:space="preserve">Detailed specifications, inlcuding warranty and performance guarantees applicable to the Transformer, are set forth in the attached Exhibit A, </w:t>
        </w:r>
      </w:ins>
      <w:ins w:id="73" w:author="dhammon" w:date="2000-10-11T13:46:00Z">
        <w:r>
          <w:rPr>
            <w:rFonts w:cs="Univers" w:ascii="Univers" w:hAnsi="Univers"/>
            <w:spacing w:val="-2"/>
            <w:sz w:val="22"/>
          </w:rPr>
          <w:t>Proposal to Enron for the Supply of Generator Step-Up Transformer for the Pleasanton Project dated October 9, 2000, and Exhibit B, GE-PROLEC Stan</w:t>
        </w:r>
      </w:ins>
      <w:ins w:id="74" w:author="dhammon" w:date="2000-10-11T13:48:00Z">
        <w:r>
          <w:rPr>
            <w:rFonts w:cs="Univers" w:ascii="Univers" w:hAnsi="Univers"/>
            <w:spacing w:val="-2"/>
            <w:sz w:val="22"/>
          </w:rPr>
          <w:t xml:space="preserve">dard Specifications for GSU Transformers, S&amp;S-GSU2.DOC dated August 1997, Rev.2. </w:t>
        </w:r>
      </w:ins>
      <w:ins w:id="75" w:author="drasmus" w:date="2000-10-05T12:46:00Z">
        <w:del w:id="76" w:author="dhammon" w:date="2000-10-11T13:50:00Z">
          <w:r>
            <w:rPr>
              <w:rFonts w:cs="Univers" w:ascii="Univers" w:hAnsi="Univers"/>
              <w:spacing w:val="-2"/>
              <w:sz w:val="22"/>
            </w:rPr>
            <w:delText>which is</w:delText>
          </w:r>
        </w:del>
      </w:ins>
      <w:ins w:id="77" w:author="dhammon" w:date="2000-10-11T13:50:00Z">
        <w:r>
          <w:rPr>
            <w:rFonts w:cs="Univers" w:ascii="Univers" w:hAnsi="Univers"/>
            <w:spacing w:val="-2"/>
            <w:sz w:val="22"/>
          </w:rPr>
          <w:t>These Exhibits are</w:t>
        </w:r>
      </w:ins>
      <w:ins w:id="78" w:author="drasmus" w:date="2000-10-05T12:46:00Z">
        <w:r>
          <w:rPr>
            <w:rFonts w:cs="Univers" w:ascii="Univers" w:hAnsi="Univers"/>
            <w:spacing w:val="-2"/>
            <w:sz w:val="22"/>
          </w:rPr>
          <w:t xml:space="preserve"> incorporated herein by reference as though fully set forth herein.   </w:t>
        </w:r>
      </w:ins>
      <w:r>
        <w:rPr>
          <w:rFonts w:cs="Univers" w:ascii="Univers" w:hAnsi="Univers"/>
          <w:spacing w:val="-2"/>
          <w:sz w:val="22"/>
        </w:rPr>
        <w:t>Unless otherwise expressly defined or modified by the terms herein, all capitalized terms in this Change Order #</w:t>
      </w:r>
      <w:del w:id="79" w:author="drasmus" w:date="2000-10-05T12:44:00Z">
        <w:r>
          <w:rPr>
            <w:rFonts w:cs="Univers" w:ascii="Univers" w:hAnsi="Univers"/>
            <w:spacing w:val="-2"/>
            <w:sz w:val="22"/>
          </w:rPr>
          <w:delText xml:space="preserve">2 </w:delText>
        </w:r>
      </w:del>
      <w:ins w:id="80" w:author="drasmus" w:date="2000-10-05T12:44:00Z">
        <w:r>
          <w:rPr>
            <w:rFonts w:cs="Univers" w:ascii="Univers" w:hAnsi="Univers"/>
            <w:spacing w:val="-2"/>
            <w:sz w:val="22"/>
          </w:rPr>
          <w:t xml:space="preserve">3 </w:t>
        </w:r>
      </w:ins>
      <w:r>
        <w:rPr>
          <w:rFonts w:cs="Univers" w:ascii="Univers" w:hAnsi="Univers"/>
          <w:spacing w:val="-2"/>
          <w:sz w:val="22"/>
        </w:rPr>
        <w:t>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3.</w:t>
        <w:tab/>
        <w:t>The effective date of this Change Order #</w:t>
      </w:r>
      <w:del w:id="81" w:author="drasmus" w:date="2000-10-05T12:47:00Z">
        <w:r>
          <w:rPr>
            <w:rFonts w:cs="Univers" w:ascii="Univers" w:hAnsi="Univers"/>
            <w:spacing w:val="-2"/>
            <w:sz w:val="22"/>
          </w:rPr>
          <w:delText xml:space="preserve">2 </w:delText>
        </w:r>
      </w:del>
      <w:ins w:id="82" w:author="drasmus" w:date="2000-10-05T12:47:00Z">
        <w:r>
          <w:rPr>
            <w:rFonts w:cs="Univers" w:ascii="Univers" w:hAnsi="Univers"/>
            <w:spacing w:val="-2"/>
            <w:sz w:val="22"/>
          </w:rPr>
          <w:t xml:space="preserve">3 </w:t>
        </w:r>
      </w:ins>
      <w:r>
        <w:rPr>
          <w:rFonts w:cs="Univers" w:ascii="Univers" w:hAnsi="Univers"/>
          <w:spacing w:val="-2"/>
          <w:sz w:val="22"/>
        </w:rPr>
        <w:t xml:space="preserve">shall be </w:t>
      </w:r>
      <w:del w:id="83" w:author="drasmus" w:date="2000-10-05T12:47:00Z">
        <w:r>
          <w:rPr>
            <w:rFonts w:cs="Univers" w:ascii="Univers" w:hAnsi="Univers"/>
            <w:spacing w:val="-2"/>
            <w:sz w:val="22"/>
          </w:rPr>
          <w:delText>September 30</w:delText>
        </w:r>
      </w:del>
      <w:ins w:id="84" w:author="drasmus" w:date="2000-10-05T12:47:00Z">
        <w:r>
          <w:rPr>
            <w:rFonts w:cs="Univers" w:ascii="Univers" w:hAnsi="Univers"/>
            <w:spacing w:val="-2"/>
            <w:sz w:val="22"/>
          </w:rPr>
          <w:t>October 3</w:t>
        </w:r>
      </w:ins>
      <w:r>
        <w:rPr>
          <w:rFonts w:cs="Univers" w:ascii="Univers" w:hAnsi="Univers"/>
          <w:spacing w:val="-2"/>
          <w:sz w:val="22"/>
        </w:rPr>
        <w:t>,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del w:id="86" w:author="drasmus" w:date="2000-10-05T12:47:00Z"/>
        </w:rPr>
      </w:pPr>
      <w:del w:id="85" w:author="drasmus" w:date="2000-10-05T12:47:00Z">
        <w:r>
          <w:rPr>
            <w:rFonts w:cs="Univers" w:ascii="Univers" w:hAnsi="Univers"/>
            <w:spacing w:val="-2"/>
            <w:sz w:val="22"/>
          </w:rPr>
        </w:r>
      </w:del>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r>
        <w:br w:type="page"/>
      </w:r>
    </w:p>
    <w:p>
      <w:pPr>
        <w:pStyle w:val="Normal"/>
        <w:tabs>
          <w:tab w:val="clear" w:pos="720"/>
          <w:tab w:val="left" w:pos="-720" w:leader="none"/>
        </w:tabs>
        <w:suppressAutoHyphens w:val="true"/>
        <w:jc w:val="center"/>
        <w:rPr>
          <w:rFonts w:ascii="Univers" w:hAnsi="Univers" w:cs="Univers"/>
          <w:b/>
          <w:spacing w:val="-2"/>
          <w:sz w:val="28"/>
          <w:u w:val="single"/>
          <w:ins w:id="88" w:author="dhammon" w:date="2000-10-11T14:06:00Z"/>
        </w:rPr>
      </w:pPr>
      <w:ins w:id="87" w:author="dhammon" w:date="2000-10-11T14:06:00Z">
        <w:r>
          <w:rPr>
            <w:rFonts w:cs="Univers" w:ascii="Univers" w:hAnsi="Univers"/>
            <w:b/>
            <w:spacing w:val="-2"/>
            <w:sz w:val="28"/>
            <w:u w:val="single"/>
          </w:rPr>
          <w:t>EXHIBIT A</w:t>
        </w:r>
      </w:ins>
    </w:p>
    <w:p>
      <w:pPr>
        <w:pStyle w:val="Normal"/>
        <w:tabs>
          <w:tab w:val="clear" w:pos="720"/>
          <w:tab w:val="left" w:pos="-720" w:leader="none"/>
        </w:tabs>
        <w:suppressAutoHyphens w:val="true"/>
        <w:jc w:val="center"/>
        <w:rPr>
          <w:rFonts w:ascii="Times New Roman" w:hAnsi="Times New Roman" w:cs="Times New Roman"/>
          <w:b/>
          <w:spacing w:val="-2"/>
          <w:sz w:val="22"/>
          <w:u w:val="single"/>
          <w:ins w:id="90" w:author="dhammon" w:date="2000-10-11T14:06:00Z"/>
        </w:rPr>
      </w:pPr>
      <w:ins w:id="89" w:author="dhammon" w:date="2000-10-11T14:06:00Z">
        <w:r>
          <w:rPr>
            <w:rFonts w:cs="Times New Roman" w:ascii="Times New Roman" w:hAnsi="Times New Roman"/>
            <w:b/>
            <w:spacing w:val="-2"/>
            <w:sz w:val="22"/>
            <w:u w:val="single"/>
          </w:rPr>
        </w:r>
      </w:ins>
    </w:p>
    <w:p>
      <w:pPr>
        <w:pStyle w:val="Normal"/>
        <w:tabs>
          <w:tab w:val="clear" w:pos="720"/>
          <w:tab w:val="left" w:pos="-720" w:leader="none"/>
        </w:tabs>
        <w:suppressAutoHyphens w:val="true"/>
        <w:jc w:val="center"/>
        <w:rPr>
          <w:rFonts w:ascii="Times New Roman" w:hAnsi="Times New Roman" w:cs="Times New Roman"/>
          <w:b/>
          <w:spacing w:val="-2"/>
          <w:sz w:val="22"/>
          <w:u w:val="single"/>
          <w:ins w:id="93" w:author="dhammon" w:date="2000-10-11T14:06:00Z"/>
        </w:rPr>
      </w:pPr>
      <w:ins w:id="91" w:author="dhammon" w:date="2000-10-11T14:06:00Z">
        <w:r>
          <w:rPr>
            <w:rFonts w:cs="Univers" w:ascii="Univers" w:hAnsi="Univers"/>
            <w:spacing w:val="-2"/>
            <w:sz w:val="22"/>
          </w:rPr>
          <w:t>PROPOSAL TO ENRON FOR THE SUPPLY OF GENERATOR STEP-UP TRANSFORMER FOR THE PLEASANTON PROJECT</w:t>
        </w:r>
      </w:ins>
      <w:ins w:id="92" w:author="dhammon" w:date="2000-10-11T14:06:00Z">
        <w:r>
          <w:rPr>
            <w:rFonts w:cs="Times New Roman" w:ascii="Times New Roman" w:hAnsi="Times New Roman"/>
            <w:b/>
            <w:spacing w:val="-2"/>
            <w:sz w:val="22"/>
            <w:u w:val="single"/>
          </w:rPr>
          <w:t xml:space="preserve"> </w:t>
        </w:r>
      </w:ins>
    </w:p>
    <w:p>
      <w:pPr>
        <w:pStyle w:val="Normal"/>
        <w:tabs>
          <w:tab w:val="clear" w:pos="720"/>
          <w:tab w:val="left" w:pos="-720" w:leader="none"/>
        </w:tabs>
        <w:suppressAutoHyphens w:val="true"/>
        <w:jc w:val="center"/>
        <w:rPr>
          <w:rFonts w:ascii="Times New Roman" w:hAnsi="Times New Roman" w:cs="Times New Roman"/>
          <w:b/>
          <w:spacing w:val="-2"/>
          <w:sz w:val="22"/>
          <w:u w:val="single"/>
          <w:ins w:id="95" w:author="dhammon" w:date="2000-10-11T14:06:00Z"/>
        </w:rPr>
      </w:pPr>
      <w:ins w:id="94" w:author="dhammon" w:date="2000-10-11T14:06:00Z">
        <w:r>
          <w:rPr>
            <w:rFonts w:cs="Times New Roman" w:ascii="Times New Roman" w:hAnsi="Times New Roman"/>
            <w:b/>
            <w:spacing w:val="-2"/>
            <w:sz w:val="22"/>
            <w:u w:val="single"/>
          </w:rPr>
        </w:r>
      </w:ins>
      <w:r>
        <w:br w:type="page"/>
      </w:r>
    </w:p>
    <w:p>
      <w:pPr>
        <w:pStyle w:val="Normal"/>
        <w:tabs>
          <w:tab w:val="clear" w:pos="720"/>
          <w:tab w:val="left" w:pos="-720" w:leader="none"/>
        </w:tabs>
        <w:suppressAutoHyphens w:val="true"/>
        <w:jc w:val="center"/>
        <w:rPr>
          <w:rFonts w:ascii="Univers" w:hAnsi="Univers" w:cs="Univers"/>
          <w:b/>
          <w:spacing w:val="-2"/>
          <w:sz w:val="28"/>
          <w:u w:val="single"/>
          <w:ins w:id="97" w:author="dhammon" w:date="2000-10-11T14:10:00Z"/>
        </w:rPr>
      </w:pPr>
      <w:ins w:id="96" w:author="dhammon" w:date="2000-10-11T14:10:00Z">
        <w:r>
          <w:rPr>
            <w:rFonts w:cs="Univers" w:ascii="Univers" w:hAnsi="Univers"/>
            <w:b/>
            <w:spacing w:val="-2"/>
            <w:sz w:val="28"/>
            <w:u w:val="single"/>
          </w:rPr>
          <w:t>EXHIBIT B</w:t>
        </w:r>
      </w:ins>
    </w:p>
    <w:p>
      <w:pPr>
        <w:pStyle w:val="Normal"/>
        <w:tabs>
          <w:tab w:val="clear" w:pos="720"/>
          <w:tab w:val="left" w:pos="-720" w:leader="none"/>
        </w:tabs>
        <w:suppressAutoHyphens w:val="true"/>
        <w:jc w:val="center"/>
        <w:rPr>
          <w:rFonts w:ascii="Times New Roman" w:hAnsi="Times New Roman" w:cs="Times New Roman"/>
          <w:b/>
          <w:spacing w:val="-2"/>
          <w:sz w:val="22"/>
          <w:u w:val="single"/>
          <w:ins w:id="99" w:author="dhammon" w:date="2000-10-11T14:10:00Z"/>
        </w:rPr>
      </w:pPr>
      <w:ins w:id="98" w:author="dhammon" w:date="2000-10-11T14:10:00Z">
        <w:r>
          <w:rPr>
            <w:rFonts w:cs="Times New Roman" w:ascii="Times New Roman" w:hAnsi="Times New Roman"/>
            <w:b/>
            <w:spacing w:val="-2"/>
            <w:sz w:val="22"/>
            <w:u w:val="single"/>
          </w:rPr>
        </w:r>
      </w:ins>
    </w:p>
    <w:p>
      <w:pPr>
        <w:pStyle w:val="Normal"/>
        <w:tabs>
          <w:tab w:val="clear" w:pos="720"/>
          <w:tab w:val="left" w:pos="-720" w:leader="none"/>
        </w:tabs>
        <w:suppressAutoHyphens w:val="true"/>
        <w:jc w:val="center"/>
        <w:rPr>
          <w:rFonts w:ascii="Times New Roman" w:hAnsi="Times New Roman" w:cs="Times New Roman"/>
          <w:b/>
          <w:spacing w:val="-2"/>
          <w:sz w:val="22"/>
          <w:u w:val="single"/>
          <w:ins w:id="101" w:author="dhammon" w:date="2000-10-11T14:10:00Z"/>
        </w:rPr>
      </w:pPr>
      <w:ins w:id="100" w:author="dhammon" w:date="2000-10-11T14:10:00Z">
        <w:r>
          <w:rPr>
            <w:rFonts w:cs="Univers" w:ascii="Univers" w:hAnsi="Univers"/>
            <w:spacing w:val="-2"/>
            <w:sz w:val="22"/>
          </w:rPr>
          <w:t>GE-PROLEC STANDARD SPECIFICATIONS FOR GSU TRANSFORMERS</w:t>
        </w:r>
      </w:ins>
      <w:r>
        <w:br w:type="page"/>
      </w:r>
    </w:p>
    <w:p>
      <w:pPr>
        <w:pStyle w:val="Normal"/>
        <w:tabs>
          <w:tab w:val="clear" w:pos="720"/>
          <w:tab w:val="left" w:pos="-720" w:leader="none"/>
        </w:tabs>
        <w:suppressAutoHyphens w:val="true"/>
        <w:jc w:val="center"/>
        <w:rPr>
          <w:rFonts w:ascii="Times New Roman" w:hAnsi="Times New Roman" w:cs="Times New Roman"/>
          <w:spacing w:val="-2"/>
          <w:sz w:val="22"/>
          <w:del w:id="104" w:author="dhammon" w:date="2000-10-11T14:02:00Z"/>
        </w:rPr>
      </w:pPr>
      <w:ins w:id="102" w:author="dhammon" w:date="2000-10-11T14:02:00Z">
        <w:r>
          <w:rPr>
            <w:rFonts w:cs="Times New Roman" w:ascii="Times New Roman" w:hAnsi="Times New Roman"/>
            <w:b/>
            <w:spacing w:val="-2"/>
            <w:sz w:val="22"/>
            <w:u w:val="single"/>
          </w:rPr>
          <w:t xml:space="preserve"> </w:t>
        </w:r>
      </w:ins>
      <w:del w:id="103" w:author="dhammon" w:date="2000-10-11T14:02:00Z">
        <w:r>
          <w:rPr>
            <w:rFonts w:cs="Times New Roman" w:ascii="Times New Roman" w:hAnsi="Times New Roman"/>
            <w:b/>
            <w:spacing w:val="-2"/>
            <w:sz w:val="22"/>
            <w:u w:val="single"/>
          </w:rPr>
          <w:delText>Exhibit A</w:delText>
        </w:r>
      </w:del>
    </w:p>
    <w:p>
      <w:pPr>
        <w:pStyle w:val="Normal"/>
        <w:tabs>
          <w:tab w:val="clear" w:pos="720"/>
          <w:tab w:val="left" w:pos="-720" w:leader="none"/>
        </w:tabs>
        <w:suppressAutoHyphens w:val="true"/>
        <w:jc w:val="center"/>
        <w:rPr>
          <w:rFonts w:ascii="Times New Roman" w:hAnsi="Times New Roman" w:cs="Times New Roman"/>
          <w:spacing w:val="-2"/>
          <w:sz w:val="22"/>
          <w:del w:id="106" w:author="dhammon" w:date="2000-10-11T14:02:00Z"/>
        </w:rPr>
      </w:pPr>
      <w:del w:id="105" w:author="dhammon" w:date="2000-10-11T14:02:00Z">
        <w:r>
          <w:rPr>
            <w:rFonts w:cs="Times New Roman" w:ascii="Times New Roman" w:hAnsi="Times New Roman"/>
            <w:spacing w:val="-2"/>
            <w:sz w:val="22"/>
          </w:rPr>
        </w:r>
      </w:del>
    </w:p>
    <w:p>
      <w:pPr>
        <w:pStyle w:val="Normal"/>
        <w:widowControl w:val="false"/>
        <w:tabs>
          <w:tab w:val="clear" w:pos="720"/>
          <w:tab w:val="left" w:pos="-720" w:leader="none"/>
        </w:tabs>
        <w:suppressAutoHyphens w:val="true"/>
        <w:bidi w:val="0"/>
        <w:jc w:val="center"/>
        <w:rPr>
          <w:rFonts w:ascii="Times New Roman" w:hAnsi="Times New Roman" w:cs="Times New Roman"/>
          <w:spacing w:val="-2"/>
          <w:sz w:val="22"/>
          <w:del w:id="108" w:author="dhammon" w:date="2000-10-11T14:02:00Z"/>
        </w:rPr>
      </w:pPr>
      <w:del w:id="107" w:author="dhammon" w:date="2000-10-11T14:02:00Z">
        <w:r>
          <w:rPr>
            <w:rFonts w:cs="Times New Roman" w:ascii="Times New Roman" w:hAnsi="Times New Roman"/>
            <w:spacing w:val="-2"/>
            <w:sz w:val="22"/>
          </w:rPr>
        </w:r>
      </w:del>
    </w:p>
    <w:p>
      <w:pPr>
        <w:pStyle w:val="Normal"/>
        <w:tabs>
          <w:tab w:val="clear" w:pos="720"/>
          <w:tab w:val="left" w:pos="-720" w:leader="none"/>
        </w:tabs>
        <w:suppressAutoHyphens w:val="true"/>
        <w:jc w:val="center"/>
        <w:rPr>
          <w:rFonts w:ascii="Times New Roman" w:hAnsi="Times New Roman" w:cs="Times New Roman"/>
          <w:sz w:val="22"/>
          <w:del w:id="111" w:author="dhammon" w:date="2000-10-11T14:02:00Z"/>
        </w:rPr>
      </w:pPr>
      <w:del w:id="109" w:author="dhammon" w:date="2000-10-11T14:02:00Z">
        <w:r>
          <w:rPr>
            <w:rFonts w:cs="Times New Roman" w:ascii="Times New Roman" w:hAnsi="Times New Roman"/>
            <w:spacing w:val="-2"/>
            <w:sz w:val="22"/>
            <w:u w:val="single"/>
          </w:rPr>
          <w:delText>Scope of Work</w:delText>
        </w:r>
      </w:del>
      <w:del w:id="110" w:author="dhammon" w:date="2000-10-11T14:02:00Z">
        <w:r>
          <w:rPr>
            <w:rFonts w:cs="Times New Roman" w:ascii="Times New Roman" w:hAnsi="Times New Roman"/>
            <w:spacing w:val="-2"/>
            <w:sz w:val="22"/>
          </w:rPr>
          <w:delText>.  The Transformer shall meet the design and performance standards set forth in Exhibit A-1.  Design changes may be made by change order without charge at any time prior to November 20, 2000.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13" w:author="dhammon" w:date="2000-10-11T14:02:00Z"/>
        </w:rPr>
      </w:pPr>
      <w:del w:id="112" w:author="dhammon" w:date="2000-10-11T14:02:00Z">
        <w:r>
          <w:rPr>
            <w:rFonts w:cs="Times New Roman" w:ascii="Times New Roman" w:hAnsi="Times New Roman"/>
            <w:sz w:val="22"/>
          </w:rPr>
        </w:r>
      </w:del>
    </w:p>
    <w:p>
      <w:pPr>
        <w:pStyle w:val="Normal"/>
        <w:widowControl w:val="false"/>
        <w:numPr>
          <w:ilvl w:val="0"/>
          <w:numId w:val="0"/>
        </w:numPr>
        <w:tabs>
          <w:tab w:val="clear" w:pos="720"/>
          <w:tab w:val="left" w:pos="-720" w:leader="none"/>
        </w:tabs>
        <w:suppressAutoHyphens w:val="true"/>
        <w:bidi w:val="0"/>
        <w:jc w:val="center"/>
        <w:rPr>
          <w:del w:id="116" w:author="dhammon" w:date="2000-10-11T14:02:00Z"/>
        </w:rPr>
      </w:pPr>
      <w:del w:id="114" w:author="dhammon" w:date="2000-10-11T14:02:00Z">
        <w:r>
          <w:rPr>
            <w:rFonts w:cs="Times New Roman" w:ascii="Times New Roman" w:hAnsi="Times New Roman"/>
            <w:sz w:val="22"/>
            <w:u w:val="single"/>
          </w:rPr>
          <w:delText>Cancellation</w:delText>
        </w:r>
      </w:del>
      <w:del w:id="115" w:author="dhammon" w:date="2000-10-11T14:02:00Z">
        <w:r>
          <w:rPr>
            <w:rFonts w:cs="Times New Roman" w:ascii="Times New Roman" w:hAnsi="Times New Roman"/>
            <w:sz w:val="22"/>
          </w:rPr>
          <w:delText>.  Cancellation charges shall apply as follows:</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18" w:author="dhammon" w:date="2000-10-11T14:02:00Z"/>
        </w:rPr>
      </w:pPr>
      <w:del w:id="117" w:author="dhammon" w:date="2000-10-11T14:02:00Z">
        <w:r>
          <w:rPr>
            <w:rFonts w:cs="Times New Roman" w:ascii="Times New Roman" w:hAnsi="Times New Roman"/>
            <w:sz w:val="22"/>
          </w:rPr>
        </w:r>
      </w:del>
    </w:p>
    <w:p>
      <w:pPr>
        <w:pStyle w:val="Normal"/>
        <w:widowControl w:val="false"/>
        <w:tabs>
          <w:tab w:val="clear" w:pos="720"/>
          <w:tab w:val="left" w:pos="-720" w:leader="none"/>
        </w:tabs>
        <w:suppressAutoHyphens w:val="true"/>
        <w:bidi w:val="0"/>
        <w:ind w:start="0" w:end="0"/>
        <w:jc w:val="center"/>
        <w:rPr>
          <w:rFonts w:ascii="Times New Roman" w:hAnsi="Times New Roman" w:cs="Times New Roman"/>
          <w:sz w:val="22"/>
          <w:del w:id="122" w:author="dhammon" w:date="2000-10-11T14:02:00Z"/>
        </w:rPr>
      </w:pPr>
      <w:del w:id="119" w:author="dhammon" w:date="2000-10-11T14:02:00Z">
        <w:r>
          <w:rPr>
            <w:rFonts w:cs="Times New Roman" w:ascii="Times New Roman" w:hAnsi="Times New Roman"/>
            <w:sz w:val="22"/>
            <w:u w:val="single"/>
          </w:rPr>
          <w:delText>Cancellation Date</w:delText>
        </w:r>
      </w:del>
      <w:del w:id="120" w:author="dhammon" w:date="2000-10-11T14:02:00Z">
        <w:r>
          <w:rPr>
            <w:rFonts w:cs="Times New Roman" w:ascii="Times New Roman" w:hAnsi="Times New Roman"/>
            <w:sz w:val="22"/>
          </w:rPr>
          <w:tab/>
          <w:tab/>
          <w:tab/>
        </w:r>
      </w:del>
      <w:del w:id="121" w:author="dhammon" w:date="2000-10-11T14:02:00Z">
        <w:r>
          <w:rPr>
            <w:rFonts w:cs="Times New Roman" w:ascii="Times New Roman" w:hAnsi="Times New Roman"/>
            <w:sz w:val="22"/>
            <w:u w:val="single"/>
          </w:rPr>
          <w:delText>Cancellation Charge</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24" w:author="dhammon" w:date="2000-10-11T14:02:00Z"/>
        </w:rPr>
      </w:pPr>
      <w:del w:id="123" w:author="dhammon" w:date="2000-10-11T14:02:00Z">
        <w:r>
          <w:rPr>
            <w:rFonts w:cs="Times New Roman" w:ascii="Times New Roman" w:hAnsi="Times New Roman"/>
            <w:sz w:val="22"/>
          </w:rPr>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26" w:author="dhammon" w:date="2000-10-11T14:02:00Z"/>
        </w:rPr>
      </w:pPr>
      <w:del w:id="125" w:author="dhammon" w:date="2000-10-11T14:02:00Z">
        <w:r>
          <w:rPr>
            <w:rFonts w:cs="Times New Roman" w:ascii="Times New Roman" w:hAnsi="Times New Roman"/>
            <w:sz w:val="22"/>
          </w:rPr>
          <w:tab/>
          <w:delText>Week 1</w:delText>
          <w:tab/>
          <w:tab/>
          <w:tab/>
          <w:tab/>
          <w:tab/>
          <w:tab/>
          <w:delText>$ 50,050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28" w:author="dhammon" w:date="2000-10-11T14:02:00Z"/>
        </w:rPr>
      </w:pPr>
      <w:del w:id="127" w:author="dhammon" w:date="2000-10-11T14:02:00Z">
        <w:r>
          <w:rPr>
            <w:rFonts w:cs="Times New Roman" w:ascii="Times New Roman" w:hAnsi="Times New Roman"/>
            <w:sz w:val="22"/>
          </w:rPr>
          <w:tab/>
          <w:delText>Week 2-Week 3</w:delText>
          <w:tab/>
          <w:tab/>
          <w:tab/>
          <w:tab/>
          <w:delText>$ 75,750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30" w:author="dhammon" w:date="2000-10-11T14:02:00Z"/>
        </w:rPr>
      </w:pPr>
      <w:del w:id="129" w:author="dhammon" w:date="2000-10-11T14:02:00Z">
        <w:r>
          <w:rPr>
            <w:rFonts w:cs="Times New Roman" w:ascii="Times New Roman" w:hAnsi="Times New Roman"/>
            <w:sz w:val="22"/>
          </w:rPr>
          <w:tab/>
          <w:delText>Before release of job to factory</w:delText>
          <w:tab/>
          <w:tab/>
          <w:tab/>
          <w:delText>$101,000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32" w:author="dhammon" w:date="2000-10-11T14:02:00Z"/>
        </w:rPr>
      </w:pPr>
      <w:del w:id="131" w:author="dhammon" w:date="2000-10-11T14:02:00Z">
        <w:r>
          <w:rPr>
            <w:rFonts w:cs="Times New Roman" w:ascii="Times New Roman" w:hAnsi="Times New Roman"/>
            <w:sz w:val="22"/>
          </w:rPr>
          <w:tab/>
          <w:delText>Week 1 after release</w:delText>
          <w:tab/>
          <w:tab/>
          <w:tab/>
          <w:tab/>
          <w:delText>$328,250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34" w:author="dhammon" w:date="2000-10-11T14:02:00Z"/>
        </w:rPr>
      </w:pPr>
      <w:del w:id="133" w:author="dhammon" w:date="2000-10-11T14:02:00Z">
        <w:r>
          <w:rPr>
            <w:rFonts w:cs="Times New Roman" w:ascii="Times New Roman" w:hAnsi="Times New Roman"/>
            <w:sz w:val="22"/>
          </w:rPr>
          <w:tab/>
          <w:delText>Week 2 after release</w:delText>
          <w:tab/>
          <w:tab/>
          <w:tab/>
          <w:tab/>
          <w:delText>$353,500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36" w:author="dhammon" w:date="2000-10-11T14:02:00Z"/>
        </w:rPr>
      </w:pPr>
      <w:del w:id="135" w:author="dhammon" w:date="2000-10-11T14:02:00Z">
        <w:r>
          <w:rPr>
            <w:rFonts w:cs="Times New Roman" w:ascii="Times New Roman" w:hAnsi="Times New Roman"/>
            <w:sz w:val="22"/>
          </w:rPr>
          <w:tab/>
          <w:delText>Week 3 after release</w:delText>
          <w:tab/>
          <w:tab/>
          <w:tab/>
          <w:tab/>
          <w:delText>$454,500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38" w:author="dhammon" w:date="2000-10-11T14:02:00Z"/>
        </w:rPr>
      </w:pPr>
      <w:del w:id="137" w:author="dhammon" w:date="2000-10-11T14:02:00Z">
        <w:r>
          <w:rPr>
            <w:rFonts w:cs="Times New Roman" w:ascii="Times New Roman" w:hAnsi="Times New Roman"/>
            <w:sz w:val="22"/>
          </w:rPr>
          <w:tab/>
          <w:delText>Post-Week 4 after release</w:delText>
          <w:tab/>
          <w:tab/>
          <w:tab/>
          <w:delText>$505,000</w:delText>
        </w:r>
      </w:del>
    </w:p>
    <w:p>
      <w:pPr>
        <w:pStyle w:val="Normal"/>
        <w:widowControl w:val="false"/>
        <w:tabs>
          <w:tab w:val="clear" w:pos="720"/>
          <w:tab w:val="left" w:pos="-720" w:leader="none"/>
        </w:tabs>
        <w:suppressAutoHyphens w:val="true"/>
        <w:bidi w:val="0"/>
        <w:jc w:val="center"/>
        <w:rPr>
          <w:rFonts w:ascii="Times New Roman" w:hAnsi="Times New Roman" w:cs="Times New Roman"/>
          <w:sz w:val="22"/>
          <w:del w:id="140" w:author="dhammon" w:date="2000-10-11T14:02:00Z"/>
        </w:rPr>
      </w:pPr>
      <w:del w:id="139" w:author="dhammon" w:date="2000-10-11T14:02:00Z">
        <w:r>
          <w:rPr>
            <w:rFonts w:cs="Times New Roman" w:ascii="Times New Roman" w:hAnsi="Times New Roman"/>
            <w:sz w:val="22"/>
          </w:rPr>
        </w:r>
      </w:del>
    </w:p>
    <w:p>
      <w:pPr>
        <w:pStyle w:val="Normal"/>
        <w:widowControl w:val="false"/>
        <w:numPr>
          <w:ilvl w:val="0"/>
          <w:numId w:val="0"/>
        </w:numPr>
        <w:tabs>
          <w:tab w:val="clear" w:pos="720"/>
          <w:tab w:val="left" w:pos="-720" w:leader="none"/>
        </w:tabs>
        <w:suppressAutoHyphens w:val="true"/>
        <w:bidi w:val="0"/>
        <w:jc w:val="center"/>
        <w:rPr>
          <w:del w:id="145" w:author="dhammon" w:date="2000-10-11T14:01:00Z"/>
        </w:rPr>
      </w:pPr>
      <w:del w:id="141" w:author="dhammon" w:date="2000-10-11T14:02:00Z">
        <w:r>
          <w:rPr>
            <w:rFonts w:cs="Times New Roman" w:ascii="Times New Roman" w:hAnsi="Times New Roman"/>
            <w:sz w:val="22"/>
            <w:u w:val="single"/>
          </w:rPr>
          <w:delText>Packing Recommendation</w:delText>
        </w:r>
      </w:del>
      <w:del w:id="142" w:author="dhammon" w:date="2000-10-11T14:01:00Z">
        <w:r>
          <w:fldChar w:fldCharType="begin"/>
        </w:r>
        <w:r>
          <w:rPr/>
          <w:delInstrText xml:space="preserve"> TC "3.10.1   Packing Recommendation" \l 3 </w:delInstrText>
        </w:r>
      </w:del>
      <w:r>
        <w:rPr/>
        <w:fldChar w:fldCharType="separate"/>
      </w:r>
      <w:del w:id="143" w:author="dhammon" w:date="2000-10-11T14:01:00Z">
        <w:r>
          <w:rPr/>
        </w:r>
      </w:del>
      <w:r>
        <w:rPr/>
        <w:fldChar w:fldCharType="end"/>
      </w:r>
      <w:del w:id="144" w:author="dhammon" w:date="2000-10-11T14:01:00Z">
        <w:r>
          <w:rPr>
            <w:rFonts w:cs="Times New Roman" w:ascii="Times New Roman" w:hAnsi="Times New Roman"/>
            <w:sz w:val="22"/>
          </w:rPr>
          <w:delTex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delText>
        </w:r>
      </w:del>
    </w:p>
    <w:p>
      <w:pPr>
        <w:pStyle w:val="Normal"/>
        <w:widowControl w:val="false"/>
        <w:numPr>
          <w:ilvl w:val="0"/>
          <w:numId w:val="2"/>
        </w:numPr>
        <w:tabs>
          <w:tab w:val="clear" w:pos="720"/>
          <w:tab w:val="left" w:pos="-720" w:leader="none"/>
        </w:tabs>
        <w:suppressAutoHyphens w:val="true"/>
        <w:bidi w:val="0"/>
        <w:spacing w:lineRule="auto" w:line="240"/>
        <w:jc w:val="start"/>
        <w:rPr>
          <w:rFonts w:ascii="Times New Roman" w:hAnsi="Times New Roman" w:cs="Times New Roman"/>
          <w:sz w:val="22"/>
          <w:del w:id="147" w:author="dhammon" w:date="2000-10-11T14:01:00Z"/>
        </w:rPr>
      </w:pPr>
      <w:del w:id="146" w:author="dhammon" w:date="2000-10-11T14:01:00Z">
        <w:r>
          <w:rPr>
            <w:rFonts w:cs="Times New Roman" w:ascii="Times New Roman" w:hAnsi="Times New Roman"/>
            <w:sz w:val="22"/>
          </w:rPr>
          <w:delText xml:space="preserve"> </w:delText>
        </w:r>
      </w:del>
    </w:p>
    <w:p>
      <w:pPr>
        <w:pStyle w:val="Normal"/>
        <w:widowControl w:val="false"/>
        <w:numPr>
          <w:ilvl w:val="0"/>
          <w:numId w:val="2"/>
        </w:numPr>
        <w:tabs>
          <w:tab w:val="clear" w:pos="720"/>
          <w:tab w:val="left" w:pos="-720" w:leader="none"/>
        </w:tabs>
        <w:suppressAutoHyphens w:val="true"/>
        <w:bidi w:val="0"/>
        <w:ind w:hanging="0" w:start="0" w:end="0"/>
        <w:jc w:val="start"/>
        <w:rPr>
          <w:rFonts w:ascii="Times New Roman" w:hAnsi="Times New Roman" w:cs="Times New Roman"/>
          <w:sz w:val="22"/>
          <w:del w:id="149" w:author="dhammon" w:date="2000-10-11T14:01:00Z"/>
        </w:rPr>
      </w:pPr>
      <w:del w:id="148" w:author="dhammon" w:date="2000-10-11T14:01:00Z">
        <w:r>
          <w:rPr>
            <w:rFonts w:cs="Times New Roman" w:ascii="Times New Roman" w:hAnsi="Times New Roman"/>
            <w:sz w:val="22"/>
          </w:rPr>
          <w:delText>(i)</w:delText>
          <w:tab/>
          <w:delText xml:space="preserve">packaging of the Equipment; </w:delText>
        </w:r>
      </w:del>
    </w:p>
    <w:p>
      <w:pPr>
        <w:pStyle w:val="Normal"/>
        <w:widowControl w:val="false"/>
        <w:numPr>
          <w:ilvl w:val="0"/>
          <w:numId w:val="2"/>
        </w:numPr>
        <w:tabs>
          <w:tab w:val="clear" w:pos="720"/>
          <w:tab w:val="left" w:pos="-720" w:leader="none"/>
        </w:tabs>
        <w:suppressAutoHyphens w:val="true"/>
        <w:bidi w:val="0"/>
        <w:jc w:val="start"/>
        <w:rPr>
          <w:rFonts w:ascii="Times New Roman" w:hAnsi="Times New Roman" w:cs="Times New Roman"/>
          <w:sz w:val="22"/>
          <w:del w:id="151" w:author="dhammon" w:date="2000-10-11T14:01:00Z"/>
        </w:rPr>
      </w:pPr>
      <w:del w:id="150" w:author="dhammon" w:date="2000-10-11T14:01:00Z">
        <w:r>
          <w:rPr>
            <w:rFonts w:cs="Times New Roman" w:ascii="Times New Roman" w:hAnsi="Times New Roman"/>
            <w:sz w:val="22"/>
          </w:rPr>
          <w:delText>Seller’s execution of the load plan on vehicle or vessel to preclude damage during transit;</w:delText>
        </w:r>
      </w:del>
    </w:p>
    <w:p>
      <w:pPr>
        <w:pStyle w:val="Normal"/>
        <w:widowControl w:val="false"/>
        <w:numPr>
          <w:ilvl w:val="0"/>
          <w:numId w:val="2"/>
        </w:numPr>
        <w:tabs>
          <w:tab w:val="clear" w:pos="720"/>
          <w:tab w:val="left" w:pos="-720" w:leader="none"/>
        </w:tabs>
        <w:suppressAutoHyphens w:val="true"/>
        <w:bidi w:val="0"/>
        <w:jc w:val="start"/>
        <w:rPr>
          <w:rFonts w:ascii="Times New Roman" w:hAnsi="Times New Roman" w:cs="Times New Roman"/>
          <w:sz w:val="22"/>
          <w:del w:id="153" w:author="dhammon" w:date="2000-10-11T14:01:00Z"/>
        </w:rPr>
      </w:pPr>
      <w:del w:id="152" w:author="dhammon" w:date="2000-10-11T14:01:00Z">
        <w:r>
          <w:rPr>
            <w:rFonts w:cs="Times New Roman" w:ascii="Times New Roman" w:hAnsi="Times New Roman"/>
            <w:sz w:val="22"/>
          </w:rPr>
          <w:delText>offloading at the Delivery Point; and</w:delText>
        </w:r>
      </w:del>
    </w:p>
    <w:p>
      <w:pPr>
        <w:pStyle w:val="Normal"/>
        <w:widowControl w:val="false"/>
        <w:numPr>
          <w:ilvl w:val="0"/>
          <w:numId w:val="2"/>
        </w:numPr>
        <w:tabs>
          <w:tab w:val="clear" w:pos="720"/>
          <w:tab w:val="left" w:pos="-720" w:leader="none"/>
        </w:tabs>
        <w:suppressAutoHyphens w:val="true"/>
        <w:bidi w:val="0"/>
        <w:ind w:hanging="0" w:start="0" w:end="0"/>
        <w:jc w:val="start"/>
        <w:rPr>
          <w:rFonts w:ascii="Times New Roman" w:hAnsi="Times New Roman" w:cs="Times New Roman"/>
          <w:sz w:val="22"/>
          <w:del w:id="155" w:author="dhammon" w:date="2000-10-11T14:01:00Z"/>
        </w:rPr>
      </w:pPr>
      <w:del w:id="154" w:author="dhammon" w:date="2000-10-11T14:01:00Z">
        <w:r>
          <w:rPr>
            <w:rFonts w:cs="Times New Roman" w:ascii="Times New Roman" w:hAnsi="Times New Roman"/>
            <w:sz w:val="22"/>
          </w:rPr>
          <w:tab/>
          <w:delText>(iv)</w:delText>
          <w:tab/>
          <w:delText>delivery to the Site, including dock and route.</w:delText>
        </w:r>
      </w:del>
    </w:p>
    <w:p>
      <w:pPr>
        <w:pStyle w:val="Normal"/>
        <w:widowControl w:val="false"/>
        <w:numPr>
          <w:ilvl w:val="0"/>
          <w:numId w:val="2"/>
        </w:numPr>
        <w:tabs>
          <w:tab w:val="clear" w:pos="720"/>
          <w:tab w:val="left" w:pos="-720" w:leader="none"/>
        </w:tabs>
        <w:suppressAutoHyphens w:val="true"/>
        <w:bidi w:val="0"/>
        <w:spacing w:lineRule="auto" w:line="240"/>
        <w:jc w:val="start"/>
        <w:rPr>
          <w:rFonts w:ascii="Times New Roman" w:hAnsi="Times New Roman" w:cs="Times New Roman"/>
          <w:sz w:val="22"/>
          <w:del w:id="157" w:author="dhammon" w:date="2000-10-11T14:01:00Z"/>
        </w:rPr>
      </w:pPr>
      <w:del w:id="156" w:author="dhammon" w:date="2000-10-11T14:01:00Z">
        <w:r>
          <w:rPr>
            <w:rFonts w:cs="Times New Roman" w:ascii="Times New Roman" w:hAnsi="Times New Roman"/>
            <w:sz w:val="22"/>
          </w:rPr>
        </w:r>
      </w:del>
    </w:p>
    <w:p>
      <w:pPr>
        <w:pStyle w:val="Normal"/>
        <w:widowControl w:val="false"/>
        <w:numPr>
          <w:ilvl w:val="0"/>
          <w:numId w:val="2"/>
        </w:numPr>
        <w:tabs>
          <w:tab w:val="clear" w:pos="720"/>
          <w:tab w:val="left" w:pos="-720" w:leader="none"/>
        </w:tabs>
        <w:suppressAutoHyphens w:val="true"/>
        <w:bidi w:val="0"/>
        <w:spacing w:lineRule="auto" w:line="240"/>
        <w:ind w:start="0" w:end="0"/>
        <w:jc w:val="start"/>
        <w:rPr>
          <w:rFonts w:ascii="Times New Roman" w:hAnsi="Times New Roman" w:cs="Times New Roman"/>
          <w:sz w:val="22"/>
          <w:del w:id="159" w:author="dhammon" w:date="2000-10-11T14:01:00Z"/>
        </w:rPr>
      </w:pPr>
      <w:del w:id="158" w:author="dhammon" w:date="2000-10-11T14:01:00Z">
        <w:r>
          <w:rPr>
            <w:rFonts w:cs="Times New Roman" w:ascii="Times New Roman" w:hAnsi="Times New Roman"/>
            <w:sz w:val="22"/>
          </w:rPr>
          <w:delTex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delText>
        </w:r>
      </w:del>
    </w:p>
    <w:p>
      <w:pPr>
        <w:pStyle w:val="Normal"/>
        <w:widowControl w:val="false"/>
        <w:numPr>
          <w:ilvl w:val="0"/>
          <w:numId w:val="2"/>
        </w:numPr>
        <w:tabs>
          <w:tab w:val="clear" w:pos="720"/>
          <w:tab w:val="left" w:pos="-720" w:leader="none"/>
        </w:tabs>
        <w:suppressAutoHyphens w:val="true"/>
        <w:bidi w:val="0"/>
        <w:spacing w:lineRule="auto" w:line="240"/>
        <w:ind w:start="0" w:end="0"/>
        <w:jc w:val="start"/>
        <w:rPr>
          <w:rFonts w:ascii="Times New Roman" w:hAnsi="Times New Roman" w:cs="Times New Roman"/>
          <w:sz w:val="22"/>
          <w:del w:id="161" w:author="dhammon" w:date="2000-10-11T14:01:00Z"/>
        </w:rPr>
      </w:pPr>
      <w:del w:id="160" w:author="dhammon" w:date="2000-10-11T14:01:00Z">
        <w:r>
          <w:rPr>
            <w:rFonts w:cs="Times New Roman" w:ascii="Times New Roman" w:hAnsi="Times New Roman"/>
            <w:sz w:val="22"/>
          </w:rPr>
        </w:r>
      </w:del>
    </w:p>
    <w:p>
      <w:pPr>
        <w:pStyle w:val="Normal"/>
        <w:widowControl w:val="false"/>
        <w:numPr>
          <w:ilvl w:val="0"/>
          <w:numId w:val="2"/>
        </w:numPr>
        <w:tabs>
          <w:tab w:val="clear" w:pos="720"/>
          <w:tab w:val="left" w:pos="-720" w:leader="none"/>
        </w:tabs>
        <w:suppressAutoHyphens w:val="true"/>
        <w:bidi w:val="0"/>
        <w:spacing w:lineRule="auto" w:line="240"/>
        <w:ind w:start="0" w:end="0"/>
        <w:jc w:val="start"/>
        <w:rPr>
          <w:rFonts w:ascii="Times New Roman" w:hAnsi="Times New Roman" w:cs="Times New Roman"/>
          <w:sz w:val="22"/>
          <w:del w:id="163" w:author="dhammon" w:date="2000-10-11T14:01:00Z"/>
        </w:rPr>
      </w:pPr>
      <w:del w:id="162" w:author="dhammon" w:date="2000-10-11T14:01:00Z">
        <w:r>
          <w:rPr>
            <w:rFonts w:cs="Times New Roman" w:ascii="Times New Roman" w:hAnsi="Times New Roman"/>
            <w:sz w:val="22"/>
          </w:rPr>
          <w:delText>All auxiliary equipment shall be shipped in weatherproof packages.  Packing material shall be such that it will provide weatherproof protection for the period of one year in outdoor storage areas.</w:delText>
        </w:r>
      </w:del>
    </w:p>
    <w:p>
      <w:pPr>
        <w:pStyle w:val="Normal"/>
        <w:widowControl w:val="false"/>
        <w:numPr>
          <w:ilvl w:val="0"/>
          <w:numId w:val="2"/>
        </w:numPr>
        <w:tabs>
          <w:tab w:val="clear" w:pos="720"/>
          <w:tab w:val="left" w:pos="-720" w:leader="none"/>
        </w:tabs>
        <w:suppressAutoHyphens w:val="true"/>
        <w:bidi w:val="0"/>
        <w:spacing w:lineRule="auto" w:line="240"/>
        <w:ind w:start="0" w:end="0"/>
        <w:jc w:val="start"/>
        <w:rPr>
          <w:rFonts w:ascii="Times New Roman" w:hAnsi="Times New Roman" w:cs="Times New Roman"/>
          <w:sz w:val="22"/>
          <w:del w:id="165" w:author="dhammon" w:date="2000-10-11T14:01:00Z"/>
        </w:rPr>
      </w:pPr>
      <w:del w:id="164" w:author="dhammon" w:date="2000-10-11T14:01:00Z">
        <w:r>
          <w:rPr>
            <w:rFonts w:cs="Times New Roman" w:ascii="Times New Roman" w:hAnsi="Times New Roman"/>
            <w:sz w:val="22"/>
          </w:rPr>
        </w:r>
      </w:del>
    </w:p>
    <w:p>
      <w:pPr>
        <w:pStyle w:val="Normal"/>
        <w:widowControl w:val="false"/>
        <w:numPr>
          <w:ilvl w:val="0"/>
          <w:numId w:val="2"/>
        </w:numPr>
        <w:tabs>
          <w:tab w:val="clear" w:pos="720"/>
          <w:tab w:val="left" w:pos="-720" w:leader="none"/>
        </w:tabs>
        <w:suppressAutoHyphens w:val="true"/>
        <w:bidi w:val="0"/>
        <w:spacing w:lineRule="auto" w:line="240"/>
        <w:ind w:start="0" w:end="0"/>
        <w:jc w:val="start"/>
        <w:rPr>
          <w:rFonts w:ascii="Times New Roman" w:hAnsi="Times New Roman" w:cs="Times New Roman"/>
          <w:sz w:val="22"/>
          <w:del w:id="167" w:author="dhammon" w:date="2000-10-11T14:01:00Z"/>
        </w:rPr>
      </w:pPr>
      <w:del w:id="166" w:author="dhammon" w:date="2000-10-11T14:01:00Z">
        <w:r>
          <w:rPr>
            <w:rFonts w:cs="Times New Roman" w:ascii="Times New Roman" w:hAnsi="Times New Roman"/>
            <w:sz w:val="22"/>
          </w:rPr>
          <w:delTex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delText>
        </w:r>
      </w:del>
    </w:p>
    <w:p>
      <w:pPr>
        <w:pStyle w:val="Normal"/>
        <w:widowControl w:val="false"/>
        <w:numPr>
          <w:ilvl w:val="0"/>
          <w:numId w:val="2"/>
        </w:numPr>
        <w:tabs>
          <w:tab w:val="clear" w:pos="720"/>
          <w:tab w:val="left" w:pos="-720" w:leader="none"/>
        </w:tabs>
        <w:suppressAutoHyphens w:val="true"/>
        <w:bidi w:val="0"/>
        <w:spacing w:lineRule="auto" w:line="240"/>
        <w:ind w:start="0" w:end="0"/>
        <w:jc w:val="start"/>
        <w:rPr>
          <w:rFonts w:ascii="Times New Roman" w:hAnsi="Times New Roman" w:cs="Times New Roman"/>
          <w:sz w:val="22"/>
          <w:del w:id="169" w:author="dhammon" w:date="2000-10-11T14:01:00Z"/>
        </w:rPr>
      </w:pPr>
      <w:del w:id="168" w:author="dhammon" w:date="2000-10-11T14:01:00Z">
        <w:r>
          <w:rPr>
            <w:rFonts w:cs="Times New Roman" w:ascii="Times New Roman" w:hAnsi="Times New Roman"/>
            <w:sz w:val="22"/>
          </w:rPr>
        </w:r>
      </w:del>
    </w:p>
    <w:p>
      <w:pPr>
        <w:pStyle w:val="Normal"/>
        <w:widowControl w:val="false"/>
        <w:numPr>
          <w:ilvl w:val="0"/>
          <w:numId w:val="2"/>
        </w:numPr>
        <w:tabs>
          <w:tab w:val="clear" w:pos="720"/>
          <w:tab w:val="left" w:pos="-720" w:leader="none"/>
        </w:tabs>
        <w:suppressAutoHyphens w:val="true"/>
        <w:bidi w:val="0"/>
        <w:spacing w:lineRule="auto" w:line="240"/>
        <w:ind w:start="0" w:end="0"/>
        <w:jc w:val="start"/>
        <w:rPr>
          <w:rFonts w:ascii="Times New Roman" w:hAnsi="Times New Roman" w:cs="Times New Roman"/>
          <w:sz w:val="22"/>
          <w:del w:id="171" w:author="dhammon" w:date="2000-10-11T14:01:00Z"/>
        </w:rPr>
      </w:pPr>
      <w:del w:id="170" w:author="dhammon" w:date="2000-10-11T14:01:00Z">
        <w:r>
          <w:rPr>
            <w:rFonts w:cs="Times New Roman" w:ascii="Times New Roman" w:hAnsi="Times New Roman"/>
            <w:sz w:val="22"/>
          </w:rPr>
          <w:delText>Each item, crate or package shall be clearly marked or tagged showing Contract number, item number, equipment description and Seller identification number.</w:delText>
        </w:r>
      </w:del>
    </w:p>
    <w:p>
      <w:pPr>
        <w:pStyle w:val="Normal"/>
        <w:widowControl w:val="false"/>
        <w:numPr>
          <w:ilvl w:val="0"/>
          <w:numId w:val="2"/>
        </w:numPr>
        <w:tabs>
          <w:tab w:val="clear" w:pos="720"/>
          <w:tab w:val="left" w:pos="-720" w:leader="none"/>
        </w:tabs>
        <w:suppressAutoHyphens w:val="true"/>
        <w:bidi w:val="0"/>
        <w:jc w:val="start"/>
        <w:rPr>
          <w:rFonts w:ascii="Times New Roman" w:hAnsi="Times New Roman" w:cs="Times New Roman"/>
          <w:sz w:val="22"/>
          <w:del w:id="173" w:author="dhammon" w:date="2000-10-11T14:01:00Z"/>
        </w:rPr>
      </w:pPr>
      <w:del w:id="172" w:author="dhammon" w:date="2000-10-11T14:01:00Z">
        <w:r>
          <w:rPr>
            <w:rFonts w:cs="Times New Roman" w:ascii="Times New Roman" w:hAnsi="Times New Roman"/>
            <w:spacing w:val="-2"/>
            <w:sz w:val="22"/>
          </w:rPr>
        </w:r>
      </w:del>
    </w:p>
    <w:p>
      <w:pPr>
        <w:pStyle w:val="Normal"/>
        <w:widowControl w:val="false"/>
        <w:numPr>
          <w:ilvl w:val="0"/>
          <w:numId w:val="2"/>
        </w:numPr>
        <w:tabs>
          <w:tab w:val="clear" w:pos="720"/>
          <w:tab w:val="left" w:pos="-720" w:leader="none"/>
        </w:tabs>
        <w:suppressAutoHyphens w:val="true"/>
        <w:bidi w:val="0"/>
        <w:spacing w:lineRule="auto" w:line="240"/>
        <w:rPr>
          <w:rFonts w:ascii="Times New Roman" w:hAnsi="Times New Roman" w:cs="Times New Roman"/>
          <w:sz w:val="22"/>
          <w:del w:id="175" w:author="dhammon" w:date="2000-10-11T14:01:00Z"/>
        </w:rPr>
      </w:pPr>
      <w:del w:id="174" w:author="dhammon" w:date="2000-10-11T14:01:00Z">
        <w:r>
          <w:rPr>
            <w:rFonts w:cs="Times New Roman" w:ascii="Times New Roman" w:hAnsi="Times New Roman"/>
            <w:sz w:val="22"/>
          </w:rPr>
          <w:delText>MILESTONE PAYMENT SCHEDULE</w:delText>
        </w:r>
      </w:del>
    </w:p>
    <w:p>
      <w:pPr>
        <w:pStyle w:val="Normal"/>
        <w:widowControl w:val="false"/>
        <w:numPr>
          <w:ilvl w:val="0"/>
          <w:numId w:val="2"/>
        </w:numPr>
        <w:tabs>
          <w:tab w:val="clear" w:pos="720"/>
          <w:tab w:val="left" w:pos="-720" w:leader="none"/>
        </w:tabs>
        <w:suppressAutoHyphens w:val="true"/>
        <w:bidi w:val="0"/>
        <w:spacing w:lineRule="auto" w:line="240"/>
        <w:rPr>
          <w:rFonts w:ascii="Times New Roman" w:hAnsi="Times New Roman" w:cs="Times New Roman"/>
          <w:sz w:val="22"/>
        </w:rPr>
      </w:pPr>
      <w:r>
        <w:rPr>
          <w:rFonts w:cs="Times New Roman" w:ascii="Times New Roman" w:hAnsi="Times New Roman"/>
          <w:sz w:val="22"/>
        </w:rPr>
      </w:r>
    </w:p>
    <w:tbl>
      <w:tblPr>
        <w:tblW w:w="10080" w:type="dxa"/>
        <w:jc w:val="start"/>
        <w:tblInd w:w="141" w:type="dxa"/>
        <w:tblLayout w:type="fixed"/>
        <w:tblCellMar>
          <w:top w:w="0" w:type="dxa"/>
          <w:start w:w="141" w:type="dxa"/>
          <w:bottom w:w="0" w:type="dxa"/>
          <w:end w:w="141" w:type="dxa"/>
        </w:tblCellMar>
      </w:tblPr>
      <w:tblGrid>
        <w:gridCol w:w="1980"/>
        <w:gridCol w:w="1620"/>
        <w:gridCol w:w="648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snapToGrid w:val="false"/>
              <w:jc w:val="center"/>
              <w:rPr>
                <w:rFonts w:ascii="Times New Roman" w:hAnsi="Times New Roman" w:cs="Times New Roman"/>
                <w:b/>
                <w:sz w:val="22"/>
                <w:del w:id="177" w:author="dhammon" w:date="2000-10-11T14:01:00Z"/>
              </w:rPr>
            </w:pPr>
            <w:del w:id="176" w:author="dhammon" w:date="2000-10-11T14:01:00Z">
              <w:r>
                <w:rPr>
                  <w:rFonts w:cs="Times New Roman" w:ascii="Times New Roman" w:hAnsi="Times New Roman"/>
                  <w:b/>
                  <w:sz w:val="22"/>
                </w:rPr>
              </w:r>
            </w:del>
          </w:p>
          <w:p>
            <w:pPr>
              <w:pStyle w:val="Normal"/>
              <w:widowControl/>
              <w:tabs>
                <w:tab w:val="clear" w:pos="720"/>
                <w:tab w:val="center" w:pos="427" w:leader="none"/>
              </w:tabs>
              <w:jc w:val="center"/>
              <w:rPr>
                <w:rFonts w:ascii="Times New Roman" w:hAnsi="Times New Roman" w:cs="Times New Roman"/>
                <w:sz w:val="22"/>
              </w:rPr>
            </w:pPr>
            <w:del w:id="178" w:author="dhammon" w:date="2000-10-11T14:01:00Z">
              <w:r>
                <w:rPr>
                  <w:rFonts w:cs="Times New Roman" w:ascii="Times New Roman" w:hAnsi="Times New Roman"/>
                  <w:sz w:val="22"/>
                </w:rPr>
                <w:delText>PAYMENT</w:delText>
              </w:r>
            </w:del>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snapToGrid w:val="false"/>
              <w:rPr>
                <w:rFonts w:ascii="Times New Roman" w:hAnsi="Times New Roman" w:cs="Times New Roman"/>
                <w:b/>
                <w:sz w:val="22"/>
                <w:del w:id="180" w:author="dhammon" w:date="2000-10-11T14:01:00Z"/>
              </w:rPr>
            </w:pPr>
            <w:del w:id="179" w:author="dhammon" w:date="2000-10-11T14:01:00Z">
              <w:r>
                <w:rPr>
                  <w:rFonts w:cs="Times New Roman" w:ascii="Times New Roman" w:hAnsi="Times New Roman"/>
                  <w:b/>
                  <w:sz w:val="22"/>
                </w:rPr>
              </w:r>
            </w:del>
          </w:p>
          <w:p>
            <w:pPr>
              <w:pStyle w:val="Normal"/>
              <w:widowControl/>
              <w:rPr/>
            </w:pPr>
            <w:del w:id="181" w:author="dhammon" w:date="2000-10-11T14:01:00Z">
              <w:r>
                <w:rPr>
                  <w:rFonts w:cs="Times New Roman" w:ascii="Times New Roman" w:hAnsi="Times New Roman"/>
                  <w:sz w:val="22"/>
                </w:rPr>
                <w:delText>MILESTONE</w:delText>
              </w:r>
            </w:del>
            <w:del w:id="182" w:author="dhammon" w:date="2000-10-11T14:01:00Z">
              <w:r>
                <w:rPr>
                  <w:rFonts w:cs="Times New Roman" w:ascii="Times New Roman" w:hAnsi="Times New Roman"/>
                  <w:b/>
                  <w:sz w:val="22"/>
                </w:rPr>
                <w:delText xml:space="preserve"> #</w:delText>
              </w:r>
            </w:del>
          </w:p>
        </w:tc>
        <w:tc>
          <w:tcPr>
            <w:tcW w:w="6480" w:type="dxa"/>
            <w:tcBorders>
              <w:top w:val="double" w:sz="6" w:space="0" w:color="000000"/>
              <w:start w:val="single" w:sz="6" w:space="0" w:color="000000"/>
              <w:bottom w:val="single" w:sz="6" w:space="0" w:color="FFFFFF"/>
              <w:end w:val="double" w:sz="6" w:space="0" w:color="000000"/>
            </w:tcBorders>
          </w:tcPr>
          <w:p>
            <w:pPr>
              <w:pStyle w:val="Normal"/>
              <w:widowControl/>
              <w:snapToGrid w:val="false"/>
              <w:rPr>
                <w:rFonts w:ascii="Times New Roman" w:hAnsi="Times New Roman" w:cs="Times New Roman"/>
                <w:b/>
                <w:sz w:val="22"/>
                <w:del w:id="184" w:author="dhammon" w:date="2000-10-11T14:01:00Z"/>
              </w:rPr>
            </w:pPr>
            <w:del w:id="183" w:author="dhammon" w:date="2000-10-11T14:01:00Z">
              <w:r>
                <w:rPr>
                  <w:rFonts w:cs="Times New Roman" w:ascii="Times New Roman" w:hAnsi="Times New Roman"/>
                  <w:b/>
                  <w:sz w:val="22"/>
                </w:rPr>
              </w:r>
            </w:del>
          </w:p>
          <w:p>
            <w:pPr>
              <w:pStyle w:val="Normal"/>
              <w:widowControl/>
              <w:rPr>
                <w:rFonts w:ascii="Times New Roman" w:hAnsi="Times New Roman" w:cs="Times New Roman"/>
                <w:sz w:val="22"/>
              </w:rPr>
            </w:pPr>
            <w:del w:id="185" w:author="dhammon" w:date="2000-10-11T14:01:00Z">
              <w:r>
                <w:rPr>
                  <w:rFonts w:cs="Times New Roman" w:ascii="Times New Roman" w:hAnsi="Times New Roman"/>
                  <w:sz w:val="22"/>
                </w:rPr>
                <w:delText>MILESTONE</w:delText>
              </w:r>
            </w:del>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jc w:val="center"/>
              <w:rPr>
                <w:rFonts w:ascii="Times New Roman" w:hAnsi="Times New Roman" w:cs="Times New Roman"/>
                <w:b/>
                <w:sz w:val="22"/>
                <w:del w:id="187" w:author="dhammon" w:date="2000-10-11T14:01:00Z"/>
              </w:rPr>
            </w:pPr>
            <w:del w:id="186" w:author="dhammon" w:date="2000-10-11T14:01:00Z">
              <w:r>
                <w:rPr>
                  <w:rFonts w:cs="Times New Roman" w:ascii="Times New Roman" w:hAnsi="Times New Roman"/>
                  <w:b/>
                  <w:sz w:val="22"/>
                </w:rPr>
              </w:r>
            </w:del>
          </w:p>
          <w:p>
            <w:pPr>
              <w:pStyle w:val="Normal"/>
              <w:widowControl/>
              <w:jc w:val="center"/>
              <w:rPr>
                <w:rFonts w:ascii="Times New Roman" w:hAnsi="Times New Roman" w:cs="Times New Roman"/>
                <w:sz w:val="22"/>
              </w:rPr>
            </w:pPr>
            <w:del w:id="188" w:author="dhammon" w:date="2000-10-11T14:01:00Z">
              <w:r>
                <w:rPr>
                  <w:rFonts w:cs="Times New Roman" w:ascii="Times New Roman" w:hAnsi="Times New Roman"/>
                  <w:sz w:val="22"/>
                </w:rPr>
                <w:delText>10%</w:delText>
              </w:r>
            </w:del>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rFonts w:ascii="Times New Roman" w:hAnsi="Times New Roman" w:cs="Times New Roman"/>
                <w:sz w:val="22"/>
                <w:del w:id="190" w:author="dhammon" w:date="2000-10-11T14:01:00Z"/>
              </w:rPr>
            </w:pPr>
            <w:del w:id="189" w:author="dhammon" w:date="2000-10-11T14:01:00Z">
              <w:r>
                <w:rPr>
                  <w:rFonts w:cs="Times New Roman" w:ascii="Times New Roman" w:hAnsi="Times New Roman"/>
                  <w:sz w:val="22"/>
                </w:rPr>
              </w:r>
            </w:del>
          </w:p>
          <w:p>
            <w:pPr>
              <w:pStyle w:val="Normal"/>
              <w:widowControl/>
              <w:jc w:val="center"/>
              <w:rPr>
                <w:rFonts w:ascii="Times New Roman" w:hAnsi="Times New Roman" w:cs="Times New Roman"/>
                <w:sz w:val="22"/>
              </w:rPr>
            </w:pPr>
            <w:del w:id="191" w:author="dhammon" w:date="2000-10-11T14:01:00Z">
              <w:r>
                <w:rPr>
                  <w:rFonts w:cs="Times New Roman" w:ascii="Times New Roman" w:hAnsi="Times New Roman"/>
                  <w:sz w:val="22"/>
                </w:rPr>
                <w:delText>1</w:delText>
              </w:r>
            </w:del>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rFonts w:ascii="Times New Roman" w:hAnsi="Times New Roman" w:cs="Times New Roman"/>
                <w:sz w:val="22"/>
              </w:rPr>
            </w:pPr>
            <w:del w:id="192" w:author="dhammon" w:date="2000-10-11T14:01:00Z">
              <w:r>
                <w:rPr>
                  <w:rFonts w:cs="Times New Roman" w:ascii="Times New Roman" w:hAnsi="Times New Roman"/>
                  <w:sz w:val="22"/>
                </w:rPr>
                <w:delText>One Business Day following receipt of Purchaser’s order</w:delText>
              </w:r>
            </w:del>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rFonts w:ascii="Times New Roman" w:hAnsi="Times New Roman" w:cs="Times New Roman"/>
                <w:b/>
                <w:sz w:val="22"/>
                <w:del w:id="194" w:author="dhammon" w:date="2000-10-11T14:01:00Z"/>
              </w:rPr>
            </w:pPr>
            <w:del w:id="193" w:author="dhammon" w:date="2000-10-11T14:01:00Z">
              <w:r>
                <w:rPr>
                  <w:rFonts w:cs="Times New Roman" w:ascii="Times New Roman" w:hAnsi="Times New Roman"/>
                  <w:b/>
                  <w:sz w:val="22"/>
                </w:rPr>
              </w:r>
            </w:del>
          </w:p>
          <w:p>
            <w:pPr>
              <w:pStyle w:val="Normal"/>
              <w:widowControl/>
              <w:jc w:val="center"/>
              <w:rPr>
                <w:rFonts w:ascii="Times New Roman" w:hAnsi="Times New Roman" w:cs="Times New Roman"/>
                <w:sz w:val="22"/>
              </w:rPr>
            </w:pPr>
            <w:del w:id="195" w:author="dhammon" w:date="2000-10-11T14:01:00Z">
              <w:r>
                <w:rPr>
                  <w:rFonts w:cs="Times New Roman" w:ascii="Times New Roman" w:hAnsi="Times New Roman"/>
                  <w:sz w:val="22"/>
                </w:rPr>
                <w:delText>25%</w:delText>
              </w:r>
            </w:del>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rFonts w:ascii="Times New Roman" w:hAnsi="Times New Roman" w:cs="Times New Roman"/>
                <w:sz w:val="22"/>
                <w:del w:id="197" w:author="dhammon" w:date="2000-10-11T14:01:00Z"/>
              </w:rPr>
            </w:pPr>
            <w:del w:id="196" w:author="dhammon" w:date="2000-10-11T14:01:00Z">
              <w:r>
                <w:rPr>
                  <w:rFonts w:cs="Times New Roman" w:ascii="Times New Roman" w:hAnsi="Times New Roman"/>
                  <w:sz w:val="22"/>
                </w:rPr>
              </w:r>
            </w:del>
          </w:p>
          <w:p>
            <w:pPr>
              <w:pStyle w:val="Normal"/>
              <w:widowControl/>
              <w:jc w:val="center"/>
              <w:rPr>
                <w:rFonts w:ascii="Times New Roman" w:hAnsi="Times New Roman" w:cs="Times New Roman"/>
                <w:sz w:val="22"/>
              </w:rPr>
            </w:pPr>
            <w:del w:id="198" w:author="dhammon" w:date="2000-10-11T14:01:00Z">
              <w:r>
                <w:rPr>
                  <w:rFonts w:cs="Times New Roman" w:ascii="Times New Roman" w:hAnsi="Times New Roman"/>
                  <w:sz w:val="22"/>
                </w:rPr>
                <w:delText>2</w:delText>
              </w:r>
            </w:del>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rPr>
                <w:rFonts w:ascii="Times New Roman" w:hAnsi="Times New Roman" w:cs="Times New Roman"/>
                <w:sz w:val="22"/>
              </w:rPr>
            </w:pPr>
            <w:del w:id="199" w:author="dhammon" w:date="2000-10-11T14:01:00Z">
              <w:r>
                <w:rPr>
                  <w:rFonts w:cs="Times New Roman" w:ascii="Times New Roman" w:hAnsi="Times New Roman"/>
                  <w:sz w:val="22"/>
                </w:rPr>
                <w:delText>Upon receipt of copper and steel at factory</w:delText>
              </w:r>
            </w:del>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rFonts w:ascii="Times New Roman" w:hAnsi="Times New Roman" w:cs="Times New Roman"/>
                <w:b/>
                <w:sz w:val="22"/>
                <w:del w:id="201" w:author="dhammon" w:date="2000-10-11T14:01:00Z"/>
              </w:rPr>
            </w:pPr>
            <w:del w:id="200" w:author="dhammon" w:date="2000-10-11T14:01:00Z">
              <w:r>
                <w:rPr>
                  <w:rFonts w:cs="Times New Roman" w:ascii="Times New Roman" w:hAnsi="Times New Roman"/>
                  <w:b/>
                  <w:sz w:val="22"/>
                </w:rPr>
              </w:r>
            </w:del>
          </w:p>
          <w:p>
            <w:pPr>
              <w:pStyle w:val="Normal"/>
              <w:widowControl/>
              <w:jc w:val="center"/>
              <w:rPr>
                <w:rFonts w:ascii="Times New Roman" w:hAnsi="Times New Roman" w:cs="Times New Roman"/>
                <w:sz w:val="22"/>
              </w:rPr>
            </w:pPr>
            <w:del w:id="202" w:author="dhammon" w:date="2000-10-11T14:01:00Z">
              <w:r>
                <w:rPr>
                  <w:rFonts w:cs="Times New Roman" w:ascii="Times New Roman" w:hAnsi="Times New Roman"/>
                  <w:sz w:val="22"/>
                </w:rPr>
                <w:delText>40%</w:delText>
              </w:r>
            </w:del>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rFonts w:ascii="Times New Roman" w:hAnsi="Times New Roman" w:cs="Times New Roman"/>
                <w:sz w:val="22"/>
                <w:del w:id="204" w:author="dhammon" w:date="2000-10-11T14:01:00Z"/>
              </w:rPr>
            </w:pPr>
            <w:del w:id="203" w:author="dhammon" w:date="2000-10-11T14:01:00Z">
              <w:r>
                <w:rPr>
                  <w:rFonts w:cs="Times New Roman" w:ascii="Times New Roman" w:hAnsi="Times New Roman"/>
                  <w:sz w:val="22"/>
                </w:rPr>
              </w:r>
            </w:del>
          </w:p>
          <w:p>
            <w:pPr>
              <w:pStyle w:val="Normal"/>
              <w:widowControl/>
              <w:jc w:val="center"/>
              <w:rPr>
                <w:rFonts w:ascii="Times New Roman" w:hAnsi="Times New Roman" w:cs="Times New Roman"/>
                <w:sz w:val="22"/>
                <w:del w:id="206" w:author="dhammon" w:date="2000-10-11T14:01:00Z"/>
              </w:rPr>
            </w:pPr>
            <w:del w:id="205" w:author="dhammon" w:date="2000-10-11T14:01:00Z">
              <w:r>
                <w:rPr>
                  <w:rFonts w:cs="Times New Roman" w:ascii="Times New Roman" w:hAnsi="Times New Roman"/>
                  <w:sz w:val="22"/>
                </w:rPr>
                <w:delText>3</w:delText>
              </w:r>
            </w:del>
          </w:p>
          <w:p>
            <w:pPr>
              <w:pStyle w:val="Normal"/>
              <w:widowControl/>
              <w:jc w:val="center"/>
              <w:rPr>
                <w:rFonts w:ascii="Times New Roman" w:hAnsi="Times New Roman" w:cs="Times New Roman"/>
                <w:sz w:val="22"/>
              </w:rPr>
            </w:pPr>
            <w:r>
              <w:rPr>
                <w:rFonts w:cs="Times New Roman" w:ascii="Times New Roman" w:hAnsi="Times New Roman"/>
                <w:sz w:val="22"/>
              </w:rPr>
            </w:r>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rFonts w:ascii="Times New Roman" w:hAnsi="Times New Roman" w:cs="Times New Roman"/>
                <w:sz w:val="22"/>
                <w:del w:id="208" w:author="dhammon" w:date="2000-10-11T14:01:00Z"/>
              </w:rPr>
            </w:pPr>
            <w:del w:id="207" w:author="dhammon" w:date="2000-10-11T14:01:00Z">
              <w:r>
                <w:rPr>
                  <w:rFonts w:cs="Times New Roman" w:ascii="Times New Roman" w:hAnsi="Times New Roman"/>
                  <w:sz w:val="22"/>
                </w:rPr>
              </w:r>
            </w:del>
          </w:p>
          <w:p>
            <w:pPr>
              <w:pStyle w:val="Normal"/>
              <w:widowControl/>
              <w:rPr>
                <w:rFonts w:ascii="Times New Roman" w:hAnsi="Times New Roman" w:cs="Times New Roman"/>
                <w:sz w:val="22"/>
              </w:rPr>
            </w:pPr>
            <w:del w:id="209" w:author="dhammon" w:date="2000-10-11T14:01:00Z">
              <w:r>
                <w:rPr>
                  <w:rFonts w:cs="Times New Roman" w:ascii="Times New Roman" w:hAnsi="Times New Roman"/>
                  <w:sz w:val="22"/>
                </w:rPr>
                <w:delText>Upon completion of core and coil assembly</w:delText>
              </w:r>
            </w:del>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widowControl/>
              <w:snapToGrid w:val="false"/>
              <w:jc w:val="center"/>
              <w:rPr>
                <w:rFonts w:ascii="Times New Roman" w:hAnsi="Times New Roman" w:cs="Times New Roman"/>
                <w:b/>
                <w:sz w:val="22"/>
                <w:del w:id="211" w:author="dhammon" w:date="2000-10-11T14:01:00Z"/>
              </w:rPr>
            </w:pPr>
            <w:del w:id="210" w:author="dhammon" w:date="2000-10-11T14:01:00Z">
              <w:r>
                <w:rPr>
                  <w:rFonts w:cs="Times New Roman" w:ascii="Times New Roman" w:hAnsi="Times New Roman"/>
                  <w:b/>
                  <w:sz w:val="22"/>
                </w:rPr>
              </w:r>
            </w:del>
          </w:p>
          <w:p>
            <w:pPr>
              <w:pStyle w:val="Normal"/>
              <w:widowControl/>
              <w:jc w:val="center"/>
              <w:rPr>
                <w:rFonts w:ascii="Times New Roman" w:hAnsi="Times New Roman" w:cs="Times New Roman"/>
                <w:sz w:val="22"/>
              </w:rPr>
            </w:pPr>
            <w:del w:id="212" w:author="dhammon" w:date="2000-10-11T14:01:00Z">
              <w:r>
                <w:rPr>
                  <w:rFonts w:cs="Times New Roman" w:ascii="Times New Roman" w:hAnsi="Times New Roman"/>
                  <w:sz w:val="22"/>
                </w:rPr>
                <w:delText>15%</w:delText>
              </w:r>
            </w:del>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snapToGrid w:val="false"/>
              <w:jc w:val="center"/>
              <w:rPr>
                <w:rFonts w:ascii="Times New Roman" w:hAnsi="Times New Roman" w:cs="Times New Roman"/>
                <w:sz w:val="22"/>
                <w:del w:id="214" w:author="dhammon" w:date="2000-10-11T14:01:00Z"/>
              </w:rPr>
            </w:pPr>
            <w:del w:id="213" w:author="dhammon" w:date="2000-10-11T14:01:00Z">
              <w:r>
                <w:rPr>
                  <w:rFonts w:cs="Times New Roman" w:ascii="Times New Roman" w:hAnsi="Times New Roman"/>
                  <w:sz w:val="22"/>
                </w:rPr>
              </w:r>
            </w:del>
          </w:p>
          <w:p>
            <w:pPr>
              <w:pStyle w:val="Normal"/>
              <w:widowControl/>
              <w:jc w:val="center"/>
              <w:rPr>
                <w:rFonts w:ascii="Times New Roman" w:hAnsi="Times New Roman" w:cs="Times New Roman"/>
                <w:sz w:val="22"/>
              </w:rPr>
            </w:pPr>
            <w:del w:id="215" w:author="dhammon" w:date="2000-10-11T14:01:00Z">
              <w:r>
                <w:rPr>
                  <w:rFonts w:cs="Times New Roman" w:ascii="Times New Roman" w:hAnsi="Times New Roman"/>
                  <w:sz w:val="22"/>
                </w:rPr>
                <w:delText>4</w:delText>
              </w:r>
            </w:del>
          </w:p>
        </w:tc>
        <w:tc>
          <w:tcPr>
            <w:tcW w:w="6480" w:type="dxa"/>
            <w:tcBorders>
              <w:top w:val="single" w:sz="6" w:space="0" w:color="000000"/>
              <w:start w:val="single" w:sz="6" w:space="0" w:color="000000"/>
              <w:bottom w:val="single" w:sz="6" w:space="0" w:color="FFFFFF"/>
              <w:end w:val="double" w:sz="6" w:space="0" w:color="000000"/>
            </w:tcBorders>
          </w:tcPr>
          <w:p>
            <w:pPr>
              <w:pStyle w:val="Normal"/>
              <w:widowControl/>
              <w:snapToGrid w:val="false"/>
              <w:rPr>
                <w:rFonts w:ascii="Times New Roman" w:hAnsi="Times New Roman" w:cs="Times New Roman"/>
                <w:sz w:val="22"/>
                <w:del w:id="217" w:author="dhammon" w:date="2000-10-11T14:01:00Z"/>
              </w:rPr>
            </w:pPr>
            <w:del w:id="216" w:author="dhammon" w:date="2000-10-11T14:01:00Z">
              <w:r>
                <w:rPr>
                  <w:rFonts w:cs="Times New Roman" w:ascii="Times New Roman" w:hAnsi="Times New Roman"/>
                  <w:sz w:val="22"/>
                </w:rPr>
              </w:r>
            </w:del>
          </w:p>
          <w:p>
            <w:pPr>
              <w:pStyle w:val="Normal"/>
              <w:widowControl/>
              <w:rPr>
                <w:rFonts w:ascii="Times New Roman" w:hAnsi="Times New Roman" w:cs="Times New Roman"/>
                <w:sz w:val="22"/>
              </w:rPr>
            </w:pPr>
            <w:del w:id="218" w:author="dhammon" w:date="2000-10-11T14:01:00Z">
              <w:r>
                <w:rPr>
                  <w:rFonts w:cs="Times New Roman" w:ascii="Times New Roman" w:hAnsi="Times New Roman"/>
                  <w:sz w:val="22"/>
                </w:rPr>
                <w:delText>Delivery to the Delivery Point</w:delText>
              </w:r>
            </w:del>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widowControl/>
              <w:spacing w:before="0" w:after="58"/>
              <w:jc w:val="center"/>
              <w:rPr>
                <w:rFonts w:ascii="Times New Roman" w:hAnsi="Times New Roman" w:cs="Times New Roman"/>
                <w:sz w:val="22"/>
              </w:rPr>
            </w:pPr>
            <w:del w:id="219" w:author="dhammon" w:date="2000-10-11T14:01:00Z">
              <w:r>
                <w:rPr>
                  <w:rFonts w:cs="Times New Roman" w:ascii="Times New Roman" w:hAnsi="Times New Roman"/>
                  <w:sz w:val="22"/>
                </w:rPr>
                <w:delText>10%</w:delText>
              </w:r>
            </w:del>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spacing w:before="0" w:after="58"/>
              <w:jc w:val="center"/>
              <w:rPr>
                <w:rFonts w:ascii="Times New Roman" w:hAnsi="Times New Roman" w:cs="Times New Roman"/>
                <w:sz w:val="22"/>
              </w:rPr>
            </w:pPr>
            <w:del w:id="220" w:author="dhammon" w:date="2000-10-11T14:01:00Z">
              <w:r>
                <w:rPr>
                  <w:rFonts w:cs="Times New Roman" w:ascii="Times New Roman" w:hAnsi="Times New Roman"/>
                  <w:sz w:val="22"/>
                </w:rPr>
                <w:delText>5</w:delText>
              </w:r>
            </w:del>
          </w:p>
        </w:tc>
        <w:tc>
          <w:tcPr>
            <w:tcW w:w="6480" w:type="dxa"/>
            <w:tcBorders>
              <w:top w:val="single" w:sz="6" w:space="0" w:color="000000"/>
              <w:start w:val="single" w:sz="6" w:space="0" w:color="000000"/>
              <w:bottom w:val="double" w:sz="6" w:space="0" w:color="000000"/>
              <w:end w:val="double" w:sz="6" w:space="0" w:color="000000"/>
            </w:tcBorders>
          </w:tcPr>
          <w:p>
            <w:pPr>
              <w:pStyle w:val="Normal"/>
              <w:widowControl/>
              <w:spacing w:before="0" w:after="58"/>
              <w:rPr>
                <w:rFonts w:ascii="Times New Roman" w:hAnsi="Times New Roman" w:cs="Times New Roman"/>
                <w:sz w:val="22"/>
              </w:rPr>
            </w:pPr>
            <w:del w:id="221" w:author="dhammon" w:date="2000-10-11T14:01:00Z">
              <w:r>
                <w:rPr>
                  <w:rFonts w:cs="Times New Roman" w:ascii="Times New Roman" w:hAnsi="Times New Roman"/>
                  <w:sz w:val="22"/>
                </w:rPr>
                <w:delText xml:space="preserve">Acceptance of Unit </w:delText>
              </w:r>
            </w:del>
          </w:p>
        </w:tc>
      </w:tr>
    </w:tbl>
    <w:p>
      <w:pPr>
        <w:pStyle w:val="Normal"/>
        <w:tabs>
          <w:tab w:val="clear" w:pos="720"/>
          <w:tab w:val="left" w:pos="-720" w:leader="none"/>
        </w:tabs>
        <w:suppressAutoHyphens w:val="true"/>
        <w:jc w:val="both"/>
        <w:rPr>
          <w:rFonts w:ascii="Times New Roman" w:hAnsi="Times New Roman" w:cs="Times New Roman"/>
          <w:spacing w:val="-2"/>
          <w:sz w:val="22"/>
          <w:del w:id="223" w:author="dhammon" w:date="2000-10-11T14:01:00Z"/>
        </w:rPr>
      </w:pPr>
      <w:del w:id="222" w:author="dhammon" w:date="2000-10-11T14:01:00Z">
        <w:r>
          <w:rPr>
            <w:rFonts w:cs="Times New Roman" w:ascii="Times New Roman" w:hAnsi="Times New Roman"/>
            <w:spacing w:val="-2"/>
            <w:sz w:val="22"/>
          </w:rPr>
        </w:r>
      </w:del>
    </w:p>
    <w:p>
      <w:pPr>
        <w:pStyle w:val="Normal"/>
        <w:tabs>
          <w:tab w:val="clear" w:pos="720"/>
          <w:tab w:val="left" w:pos="-720" w:leader="none"/>
        </w:tabs>
        <w:suppressAutoHyphens w:val="true"/>
        <w:jc w:val="both"/>
        <w:rPr>
          <w:rFonts w:ascii="Times New Roman" w:hAnsi="Times New Roman" w:cs="Times New Roman"/>
          <w:spacing w:val="-2"/>
          <w:sz w:val="22"/>
          <w:del w:id="225" w:author="dhammon" w:date="2000-10-11T14:01:00Z"/>
        </w:rPr>
      </w:pPr>
      <w:del w:id="224" w:author="dhammon" w:date="2000-10-11T14:01:00Z">
        <w:r>
          <w:rPr>
            <w:rFonts w:cs="Times New Roman" w:ascii="Times New Roman" w:hAnsi="Times New Roman"/>
            <w:spacing w:val="-2"/>
            <w:sz w:val="22"/>
          </w:rPr>
        </w:r>
      </w:del>
    </w:p>
    <w:p>
      <w:pPr>
        <w:pStyle w:val="Normal"/>
        <w:widowControl/>
        <w:jc w:val="both"/>
        <w:rPr>
          <w:rFonts w:ascii="Times New Roman" w:hAnsi="Times New Roman" w:cs="Times New Roman"/>
          <w:sz w:val="22"/>
          <w:del w:id="231" w:author="dhammon" w:date="2000-10-11T14:01:00Z"/>
        </w:rPr>
      </w:pPr>
      <w:del w:id="226" w:author="dhammon" w:date="2000-10-11T14:01:00Z">
        <w:r>
          <w:rPr>
            <w:rFonts w:cs="Times New Roman" w:ascii="Times New Roman" w:hAnsi="Times New Roman"/>
            <w:spacing w:val="-2"/>
            <w:sz w:val="22"/>
          </w:rPr>
          <w:delText>4.</w:delText>
          <w:tab/>
        </w:r>
      </w:del>
      <w:del w:id="227" w:author="dhammon" w:date="2000-10-11T14:01:00Z">
        <w:r>
          <w:rPr>
            <w:rFonts w:cs="Times New Roman" w:ascii="Times New Roman" w:hAnsi="Times New Roman"/>
            <w:sz w:val="22"/>
            <w:u w:val="single"/>
          </w:rPr>
          <w:delText>Electrical Losses Guarantee</w:delText>
        </w:r>
      </w:del>
      <w:del w:id="228" w:author="dhammon" w:date="2000-10-11T14:01:00Z">
        <w:r>
          <w:rPr>
            <w:rFonts w:cs="Times New Roman" w:ascii="Times New Roman" w:hAnsi="Times New Roman"/>
            <w:sz w:val="22"/>
          </w:rPr>
          <w:delText>.</w:delText>
        </w:r>
      </w:del>
      <w:del w:id="229" w:author="dhammon" w:date="2000-10-11T14:01:00Z">
        <w:r>
          <w:fldChar w:fldCharType="begin"/>
        </w:r>
        <w:r>
          <w:rPr/>
          <w:delInstrText xml:space="preserve"> TC "10.4   Electrical Losses Guarantee" \l 2 </w:delInstrText>
        </w:r>
      </w:del>
      <w:r>
        <w:rPr/>
        <w:fldChar w:fldCharType="separate"/>
      </w:r>
      <w:del w:id="230" w:author="dhammon" w:date="2000-10-11T14:01:00Z">
        <w:r>
          <w:rPr/>
        </w:r>
      </w:del>
      <w:r>
        <w:rPr/>
        <w:fldChar w:fldCharType="end"/>
      </w:r>
    </w:p>
    <w:p>
      <w:pPr>
        <w:pStyle w:val="Normal"/>
        <w:widowControl/>
        <w:jc w:val="both"/>
        <w:rPr>
          <w:rFonts w:ascii="Times New Roman" w:hAnsi="Times New Roman" w:cs="Times New Roman"/>
          <w:sz w:val="22"/>
          <w:del w:id="233" w:author="dhammon" w:date="2000-10-11T14:01:00Z"/>
        </w:rPr>
      </w:pPr>
      <w:del w:id="232" w:author="dhammon" w:date="2000-10-11T14:01:00Z">
        <w:r>
          <w:rPr>
            <w:rFonts w:cs="Times New Roman" w:ascii="Times New Roman" w:hAnsi="Times New Roman"/>
            <w:sz w:val="22"/>
          </w:rPr>
        </w:r>
      </w:del>
    </w:p>
    <w:p>
      <w:pPr>
        <w:pStyle w:val="Normal"/>
        <w:widowControl/>
        <w:bidi w:val="0"/>
        <w:jc w:val="both"/>
        <w:rPr>
          <w:del w:id="235" w:author="dhammon" w:date="2000-10-11T14:01:00Z"/>
        </w:rPr>
      </w:pPr>
      <w:del w:id="234" w:author="dhammon" w:date="2000-10-11T14:01:00Z">
        <w:r>
          <w:rPr/>
          <w:delText>All numerical values applicable to this Section 4 shall be defined and set forth in Exhibit A-2.</w:delText>
        </w:r>
      </w:del>
    </w:p>
    <w:p>
      <w:pPr>
        <w:pStyle w:val="Normal"/>
        <w:widowControl/>
        <w:jc w:val="both"/>
        <w:rPr>
          <w:rFonts w:ascii="Times New Roman" w:hAnsi="Times New Roman" w:cs="Times New Roman"/>
          <w:sz w:val="22"/>
          <w:del w:id="237" w:author="dhammon" w:date="2000-10-11T14:01:00Z"/>
        </w:rPr>
      </w:pPr>
      <w:del w:id="236" w:author="dhammon" w:date="2000-10-11T14:01:00Z">
        <w:r>
          <w:rPr>
            <w:rFonts w:cs="Times New Roman" w:ascii="Times New Roman" w:hAnsi="Times New Roman"/>
            <w:sz w:val="22"/>
          </w:rPr>
        </w:r>
      </w:del>
    </w:p>
    <w:p>
      <w:pPr>
        <w:pStyle w:val="Normal"/>
        <w:widowControl/>
        <w:bidi w:val="0"/>
        <w:spacing w:lineRule="auto" w:line="240"/>
        <w:jc w:val="both"/>
        <w:rPr>
          <w:del w:id="243" w:author="dhammon" w:date="2000-10-11T14:01:00Z"/>
        </w:rPr>
      </w:pPr>
      <w:del w:id="238" w:author="dhammon" w:date="2000-10-11T14:01:00Z">
        <w:r>
          <w:rPr>
            <w:rFonts w:cs="Times New Roman" w:ascii="Times New Roman" w:hAnsi="Times New Roman"/>
            <w:sz w:val="22"/>
          </w:rPr>
          <w:delText>4.1</w:delText>
          <w:tab/>
        </w:r>
      </w:del>
      <w:del w:id="239" w:author="dhammon" w:date="2000-10-11T14:01:00Z">
        <w:r>
          <w:rPr>
            <w:rFonts w:cs="Times New Roman" w:ascii="Times New Roman" w:hAnsi="Times New Roman"/>
            <w:sz w:val="22"/>
            <w:u w:val="single"/>
          </w:rPr>
          <w:delText>Electrical Losses Guarantee</w:delText>
        </w:r>
      </w:del>
      <w:del w:id="240" w:author="dhammon" w:date="2000-10-11T14:01:00Z">
        <w:r>
          <w:fldChar w:fldCharType="begin"/>
        </w:r>
        <w:r>
          <w:rPr/>
          <w:delInstrText xml:space="preserve"> TC "10.4.1   Electrical Losses Guarantee" \l 3 </w:delInstrText>
        </w:r>
      </w:del>
      <w:r>
        <w:rPr/>
        <w:fldChar w:fldCharType="separate"/>
      </w:r>
      <w:del w:id="241" w:author="dhammon" w:date="2000-10-11T14:01:00Z">
        <w:r>
          <w:rPr/>
        </w:r>
      </w:del>
      <w:r>
        <w:rPr/>
        <w:fldChar w:fldCharType="end"/>
      </w:r>
      <w:del w:id="242" w:author="dhammon" w:date="2000-10-11T14:01:00Z">
        <w:r>
          <w:rPr>
            <w:rFonts w:cs="Times New Roman" w:ascii="Times New Roman" w:hAnsi="Times New Roman"/>
            <w:sz w:val="22"/>
          </w:rPr>
          <w:delText>.  Seller guarantees that the Electrical Losses measured for each of the Units as demonstrated during the most recent performance test carried out at Seller’s factory, shall be less than or equal to the loss set forth in Exhibit A-2 (the "Electrical Losses Guarantee").</w:delText>
        </w:r>
      </w:del>
    </w:p>
    <w:p>
      <w:pPr>
        <w:pStyle w:val="Normal"/>
        <w:widowControl/>
        <w:bidi w:val="0"/>
        <w:spacing w:lineRule="auto" w:line="240"/>
        <w:jc w:val="both"/>
        <w:rPr>
          <w:rFonts w:ascii="Times New Roman" w:hAnsi="Times New Roman" w:cs="Times New Roman"/>
          <w:sz w:val="22"/>
          <w:del w:id="245" w:author="dhammon" w:date="2000-10-11T14:01:00Z"/>
        </w:rPr>
      </w:pPr>
      <w:del w:id="244" w:author="dhammon" w:date="2000-10-11T14:01:00Z">
        <w:r>
          <w:rPr>
            <w:rFonts w:cs="Times New Roman" w:ascii="Times New Roman" w:hAnsi="Times New Roman"/>
            <w:sz w:val="22"/>
          </w:rPr>
        </w:r>
      </w:del>
    </w:p>
    <w:p>
      <w:pPr>
        <w:pStyle w:val="Normal"/>
        <w:widowControl/>
        <w:bidi w:val="0"/>
        <w:spacing w:lineRule="auto" w:line="240"/>
        <w:jc w:val="both"/>
        <w:rPr>
          <w:del w:id="252" w:author="dhammon" w:date="2000-10-11T14:01:00Z"/>
        </w:rPr>
      </w:pPr>
      <w:del w:id="246" w:author="dhammon" w:date="2000-10-11T14:01:00Z">
        <w:r>
          <w:rPr>
            <w:rFonts w:cs="Times New Roman" w:ascii="Times New Roman" w:hAnsi="Times New Roman"/>
            <w:sz w:val="22"/>
          </w:rPr>
          <w:delText>4.2</w:delText>
          <w:tab/>
        </w:r>
      </w:del>
      <w:del w:id="247" w:author="dhammon" w:date="2000-10-11T14:01:00Z">
        <w:r>
          <w:rPr>
            <w:rFonts w:cs="Times New Roman" w:ascii="Times New Roman" w:hAnsi="Times New Roman"/>
            <w:sz w:val="22"/>
            <w:u w:val="single"/>
          </w:rPr>
          <w:delText>Minimum Electrical Losses Guarantee</w:delText>
        </w:r>
      </w:del>
      <w:del w:id="248" w:author="dhammon" w:date="2000-10-11T14:01:00Z">
        <w:r>
          <w:rPr>
            <w:rFonts w:cs="Times New Roman" w:ascii="Times New Roman" w:hAnsi="Times New Roman"/>
            <w:sz w:val="22"/>
          </w:rPr>
          <w:delText>.</w:delText>
        </w:r>
      </w:del>
      <w:del w:id="249" w:author="dhammon" w:date="2000-10-11T14:01:00Z">
        <w:r>
          <w:fldChar w:fldCharType="begin"/>
        </w:r>
        <w:r>
          <w:rPr/>
          <w:delInstrText xml:space="preserve"> TC "10.4.2   Minimum Electrical Losses Guarantee " \l 3 </w:delInstrText>
        </w:r>
      </w:del>
      <w:r>
        <w:rPr/>
        <w:fldChar w:fldCharType="separate"/>
      </w:r>
      <w:del w:id="250" w:author="dhammon" w:date="2000-10-11T14:01:00Z">
        <w:r>
          <w:rPr/>
        </w:r>
      </w:del>
      <w:r>
        <w:rPr/>
        <w:fldChar w:fldCharType="end"/>
      </w:r>
      <w:del w:id="251" w:author="dhammon" w:date="2000-10-11T14:01:00Z">
        <w:r>
          <w:rPr>
            <w:rFonts w:cs="Times New Roman" w:ascii="Times New Roman" w:hAnsi="Times New Roman"/>
            <w:sz w:val="22"/>
          </w:rPr>
          <w:delText xml:space="preserve">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delText>
        </w:r>
      </w:del>
    </w:p>
    <w:p>
      <w:pPr>
        <w:pStyle w:val="Normal"/>
        <w:widowControl/>
        <w:bidi w:val="0"/>
        <w:spacing w:lineRule="auto" w:line="240"/>
        <w:jc w:val="both"/>
        <w:rPr>
          <w:rFonts w:ascii="Times New Roman" w:hAnsi="Times New Roman" w:cs="Times New Roman"/>
          <w:sz w:val="22"/>
          <w:del w:id="254" w:author="dhammon" w:date="2000-10-11T14:01:00Z"/>
        </w:rPr>
      </w:pPr>
      <w:del w:id="253" w:author="dhammon" w:date="2000-10-11T14:01:00Z">
        <w:r>
          <w:rPr>
            <w:rFonts w:cs="Times New Roman" w:ascii="Times New Roman" w:hAnsi="Times New Roman"/>
            <w:sz w:val="22"/>
          </w:rPr>
        </w:r>
      </w:del>
    </w:p>
    <w:p>
      <w:pPr>
        <w:pStyle w:val="Normal"/>
        <w:widowControl/>
        <w:bidi w:val="0"/>
        <w:spacing w:lineRule="auto" w:line="240"/>
        <w:jc w:val="both"/>
        <w:rPr>
          <w:del w:id="260" w:author="dhammon" w:date="2000-10-11T14:01:00Z"/>
        </w:rPr>
      </w:pPr>
      <w:del w:id="255" w:author="dhammon" w:date="2000-10-11T14:01:00Z">
        <w:r>
          <w:rPr>
            <w:rFonts w:cs="Times New Roman" w:ascii="Times New Roman" w:hAnsi="Times New Roman"/>
            <w:sz w:val="22"/>
          </w:rPr>
          <w:delText>4.3</w:delText>
          <w:tab/>
        </w:r>
      </w:del>
      <w:del w:id="256" w:author="dhammon" w:date="2000-10-11T14:01:00Z">
        <w:r>
          <w:rPr>
            <w:rFonts w:cs="Times New Roman" w:ascii="Times New Roman" w:hAnsi="Times New Roman"/>
            <w:sz w:val="22"/>
            <w:u w:val="single"/>
          </w:rPr>
          <w:delText>Electrical Losses Liquidated Damages</w:delText>
        </w:r>
      </w:del>
      <w:del w:id="257" w:author="dhammon" w:date="2000-10-11T14:01:00Z">
        <w:r>
          <w:fldChar w:fldCharType="begin"/>
        </w:r>
        <w:r>
          <w:rPr/>
          <w:delInstrText xml:space="preserve"> TC "10.4.3   Electrical Losses Liquidated Damages" \l 3 </w:delInstrText>
        </w:r>
      </w:del>
      <w:r>
        <w:rPr/>
        <w:fldChar w:fldCharType="separate"/>
      </w:r>
      <w:del w:id="258" w:author="dhammon" w:date="2000-10-11T14:01:00Z">
        <w:r>
          <w:rPr/>
        </w:r>
      </w:del>
      <w:r>
        <w:rPr/>
        <w:fldChar w:fldCharType="end"/>
      </w:r>
      <w:del w:id="259" w:author="dhammon" w:date="2000-10-11T14:01:00Z">
        <w:r>
          <w:rPr>
            <w:rFonts w:cs="Times New Roman" w:ascii="Times New Roman" w:hAnsi="Times New Roman"/>
            <w:sz w:val="22"/>
          </w:rPr>
          <w:delTex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A-2.</w:delText>
        </w:r>
      </w:del>
    </w:p>
    <w:p>
      <w:pPr>
        <w:pStyle w:val="Normal"/>
        <w:widowControl/>
        <w:bidi w:val="0"/>
        <w:spacing w:lineRule="auto" w:line="240"/>
        <w:jc w:val="both"/>
        <w:rPr>
          <w:rFonts w:ascii="Times New Roman" w:hAnsi="Times New Roman" w:cs="Times New Roman"/>
          <w:sz w:val="22"/>
          <w:del w:id="262" w:author="dhammon" w:date="2000-10-11T14:01:00Z"/>
        </w:rPr>
      </w:pPr>
      <w:del w:id="261" w:author="dhammon" w:date="2000-10-11T14:01:00Z">
        <w:r>
          <w:rPr>
            <w:rFonts w:cs="Times New Roman" w:ascii="Times New Roman" w:hAnsi="Times New Roman"/>
            <w:sz w:val="22"/>
          </w:rPr>
        </w:r>
      </w:del>
    </w:p>
    <w:p>
      <w:pPr>
        <w:pStyle w:val="Normal"/>
        <w:widowControl/>
        <w:bidi w:val="0"/>
        <w:spacing w:lineRule="auto" w:line="240"/>
        <w:jc w:val="both"/>
        <w:rPr>
          <w:del w:id="268" w:author="dhammon" w:date="2000-10-11T14:01:00Z"/>
        </w:rPr>
      </w:pPr>
      <w:del w:id="263" w:author="dhammon" w:date="2000-10-11T14:01:00Z">
        <w:r>
          <w:rPr>
            <w:rFonts w:cs="Times New Roman" w:ascii="Times New Roman" w:hAnsi="Times New Roman"/>
            <w:sz w:val="22"/>
          </w:rPr>
          <w:delText>4.4</w:delText>
          <w:tab/>
        </w:r>
      </w:del>
      <w:del w:id="264" w:author="dhammon" w:date="2000-10-11T14:01:00Z">
        <w:r>
          <w:rPr>
            <w:rFonts w:cs="Times New Roman" w:ascii="Times New Roman" w:hAnsi="Times New Roman"/>
            <w:sz w:val="22"/>
            <w:u w:val="single"/>
          </w:rPr>
          <w:delText>Guarantee Value Table</w:delText>
        </w:r>
      </w:del>
      <w:del w:id="265" w:author="dhammon" w:date="2000-10-11T14:01:00Z">
        <w:r>
          <w:fldChar w:fldCharType="begin"/>
        </w:r>
        <w:r>
          <w:rPr/>
          <w:delInstrText xml:space="preserve"> TC "10.4.4   Guarantee Value Table" \l 3 </w:delInstrText>
        </w:r>
      </w:del>
      <w:r>
        <w:rPr/>
        <w:fldChar w:fldCharType="separate"/>
      </w:r>
      <w:del w:id="266" w:author="dhammon" w:date="2000-10-11T14:01:00Z">
        <w:r>
          <w:rPr/>
        </w:r>
      </w:del>
      <w:r>
        <w:rPr/>
        <w:fldChar w:fldCharType="end"/>
      </w:r>
      <w:del w:id="267" w:author="dhammon" w:date="2000-10-11T14:01:00Z">
        <w:r>
          <w:rPr>
            <w:rFonts w:cs="Times New Roman" w:ascii="Times New Roman" w:hAnsi="Times New Roman"/>
            <w:sz w:val="22"/>
          </w:rPr>
          <w:delText>. All values for Electrical Losses Guarantees and associated Liquidated Damages are as set forth in Exhibit A-2.</w:delText>
        </w:r>
      </w:del>
    </w:p>
    <w:p>
      <w:pPr>
        <w:pStyle w:val="Normal"/>
        <w:widowControl/>
        <w:bidi w:val="0"/>
        <w:spacing w:lineRule="auto" w:line="240"/>
        <w:jc w:val="both"/>
        <w:rPr>
          <w:rFonts w:ascii="Times New Roman" w:hAnsi="Times New Roman" w:cs="Times New Roman"/>
          <w:sz w:val="22"/>
          <w:del w:id="270" w:author="dhammon" w:date="2000-10-11T14:01:00Z"/>
        </w:rPr>
      </w:pPr>
      <w:del w:id="269" w:author="dhammon" w:date="2000-10-11T14:01:00Z">
        <w:r>
          <w:rPr>
            <w:rFonts w:cs="Times New Roman" w:ascii="Times New Roman" w:hAnsi="Times New Roman"/>
            <w:sz w:val="22"/>
          </w:rPr>
        </w:r>
      </w:del>
    </w:p>
    <w:p>
      <w:pPr>
        <w:pStyle w:val="Normal"/>
        <w:widowControl/>
        <w:bidi w:val="0"/>
        <w:spacing w:lineRule="auto" w:line="240"/>
        <w:jc w:val="both"/>
        <w:rPr>
          <w:del w:id="276" w:author="dhammon" w:date="2000-10-11T14:01:00Z"/>
        </w:rPr>
      </w:pPr>
      <w:del w:id="271" w:author="dhammon" w:date="2000-10-11T14:01:00Z">
        <w:r>
          <w:rPr>
            <w:rFonts w:cs="Times New Roman" w:ascii="Times New Roman" w:hAnsi="Times New Roman"/>
            <w:sz w:val="22"/>
          </w:rPr>
          <w:delText>4.5</w:delText>
          <w:tab/>
        </w:r>
      </w:del>
      <w:del w:id="272" w:author="dhammon" w:date="2000-10-11T14:01:00Z">
        <w:r>
          <w:rPr>
            <w:rFonts w:cs="Times New Roman" w:ascii="Times New Roman" w:hAnsi="Times New Roman"/>
            <w:sz w:val="22"/>
            <w:u w:val="single"/>
          </w:rPr>
          <w:delText>Most Recent Performance Test</w:delText>
        </w:r>
      </w:del>
      <w:del w:id="273" w:author="dhammon" w:date="2000-10-11T14:01:00Z">
        <w:r>
          <w:fldChar w:fldCharType="begin"/>
        </w:r>
        <w:r>
          <w:rPr/>
          <w:delInstrText xml:space="preserve"> TC "10.5   Most Recent Performance Test" \l 2 </w:delInstrText>
        </w:r>
      </w:del>
      <w:r>
        <w:rPr/>
        <w:fldChar w:fldCharType="separate"/>
      </w:r>
      <w:del w:id="274" w:author="dhammon" w:date="2000-10-11T14:01:00Z">
        <w:r>
          <w:rPr/>
        </w:r>
      </w:del>
      <w:r>
        <w:rPr/>
        <w:fldChar w:fldCharType="end"/>
      </w:r>
      <w:del w:id="275" w:author="dhammon" w:date="2000-10-11T14:01:00Z">
        <w:r>
          <w:rPr>
            <w:rFonts w:cs="Times New Roman" w:ascii="Times New Roman" w:hAnsi="Times New Roman"/>
            <w:sz w:val="22"/>
          </w:rPr>
          <w:delTex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delText>
        </w:r>
      </w:del>
    </w:p>
    <w:p>
      <w:pPr>
        <w:pStyle w:val="Normal"/>
        <w:widowControl/>
        <w:bidi w:val="0"/>
        <w:spacing w:lineRule="auto" w:line="240"/>
        <w:jc w:val="both"/>
        <w:rPr>
          <w:rFonts w:ascii="Times New Roman" w:hAnsi="Times New Roman" w:cs="Times New Roman"/>
          <w:sz w:val="22"/>
          <w:del w:id="278" w:author="dhammon" w:date="2000-10-11T14:01:00Z"/>
        </w:rPr>
      </w:pPr>
      <w:del w:id="277" w:author="dhammon" w:date="2000-10-11T14:01:00Z">
        <w:r>
          <w:rPr>
            <w:rFonts w:cs="Times New Roman" w:ascii="Times New Roman" w:hAnsi="Times New Roman"/>
            <w:sz w:val="22"/>
          </w:rPr>
        </w:r>
      </w:del>
    </w:p>
    <w:p>
      <w:pPr>
        <w:pStyle w:val="Normal"/>
        <w:widowControl/>
        <w:bidi w:val="0"/>
        <w:spacing w:lineRule="auto" w:line="240"/>
        <w:jc w:val="both"/>
        <w:rPr>
          <w:del w:id="284" w:author="dhammon" w:date="2000-10-11T14:01:00Z"/>
        </w:rPr>
      </w:pPr>
      <w:del w:id="279" w:author="dhammon" w:date="2000-10-11T14:01:00Z">
        <w:r>
          <w:rPr>
            <w:rFonts w:cs="Times New Roman" w:ascii="Times New Roman" w:hAnsi="Times New Roman"/>
            <w:sz w:val="22"/>
          </w:rPr>
          <w:delText>4.6</w:delText>
          <w:tab/>
        </w:r>
      </w:del>
      <w:del w:id="280" w:author="dhammon" w:date="2000-10-11T14:01:00Z">
        <w:r>
          <w:rPr>
            <w:rFonts w:cs="Times New Roman" w:ascii="Times New Roman" w:hAnsi="Times New Roman"/>
            <w:sz w:val="22"/>
            <w:u w:val="single"/>
          </w:rPr>
          <w:delText>Performance Test Required</w:delText>
        </w:r>
      </w:del>
      <w:del w:id="281" w:author="dhammon" w:date="2000-10-11T14:01:00Z">
        <w:r>
          <w:fldChar w:fldCharType="begin"/>
        </w:r>
        <w:r>
          <w:rPr/>
          <w:delInstrText xml:space="preserve"> TC "10.5.1   Performance Test Required" \l 3 </w:delInstrText>
        </w:r>
      </w:del>
      <w:r>
        <w:rPr/>
        <w:fldChar w:fldCharType="separate"/>
      </w:r>
      <w:del w:id="282" w:author="dhammon" w:date="2000-10-11T14:01:00Z">
        <w:r>
          <w:rPr/>
        </w:r>
      </w:del>
      <w:r>
        <w:rPr/>
        <w:fldChar w:fldCharType="end"/>
      </w:r>
      <w:del w:id="283" w:author="dhammon" w:date="2000-10-11T14:01:00Z">
        <w:r>
          <w:rPr>
            <w:rFonts w:cs="Times New Roman" w:ascii="Times New Roman" w:hAnsi="Times New Roman"/>
            <w:sz w:val="22"/>
          </w:rPr>
          <w:delText>.  In the event Purchaser elects not to have conducted the Performance Tests carried out at Seller’s factory, no Electrical Losses Liquidated Damages shall be assessed or payable.</w:delText>
        </w:r>
      </w:del>
    </w:p>
    <w:p>
      <w:pPr>
        <w:pStyle w:val="Normal"/>
        <w:widowControl/>
        <w:bidi w:val="0"/>
        <w:spacing w:lineRule="auto" w:line="240"/>
        <w:jc w:val="both"/>
        <w:rPr>
          <w:rFonts w:ascii="Times New Roman" w:hAnsi="Times New Roman" w:cs="Times New Roman"/>
          <w:sz w:val="22"/>
          <w:del w:id="286" w:author="dhammon" w:date="2000-10-11T14:01:00Z"/>
        </w:rPr>
      </w:pPr>
      <w:del w:id="285" w:author="dhammon" w:date="2000-10-11T14:01:00Z">
        <w:r>
          <w:rPr>
            <w:rFonts w:cs="Times New Roman" w:ascii="Times New Roman" w:hAnsi="Times New Roman"/>
            <w:sz w:val="22"/>
          </w:rPr>
        </w:r>
      </w:del>
    </w:p>
    <w:p>
      <w:pPr>
        <w:pStyle w:val="Normal"/>
        <w:widowControl/>
        <w:bidi w:val="0"/>
        <w:spacing w:lineRule="auto" w:line="240"/>
        <w:jc w:val="both"/>
        <w:rPr>
          <w:del w:id="292" w:author="dhammon" w:date="2000-10-11T14:01:00Z"/>
        </w:rPr>
      </w:pPr>
      <w:del w:id="287" w:author="dhammon" w:date="2000-10-11T14:01:00Z">
        <w:r>
          <w:rPr>
            <w:rFonts w:cs="Times New Roman" w:ascii="Times New Roman" w:hAnsi="Times New Roman"/>
            <w:sz w:val="22"/>
          </w:rPr>
          <w:delText>4.7</w:delText>
          <w:tab/>
        </w:r>
      </w:del>
      <w:del w:id="288" w:author="dhammon" w:date="2000-10-11T14:01:00Z">
        <w:r>
          <w:rPr>
            <w:rFonts w:cs="Times New Roman" w:ascii="Times New Roman" w:hAnsi="Times New Roman"/>
            <w:sz w:val="22"/>
            <w:u w:val="single"/>
          </w:rPr>
          <w:delText>Setting Out of Electrical Losses Liquidated Damages</w:delText>
        </w:r>
      </w:del>
      <w:del w:id="289" w:author="dhammon" w:date="2000-10-11T14:01:00Z">
        <w:r>
          <w:fldChar w:fldCharType="begin"/>
        </w:r>
        <w:r>
          <w:rPr/>
          <w:delInstrText xml:space="preserve"> TC "10.5.2   Setting Out of Electrical Losses Liquidated Damages" \l 3 </w:delInstrText>
        </w:r>
      </w:del>
      <w:r>
        <w:rPr/>
        <w:fldChar w:fldCharType="separate"/>
      </w:r>
      <w:del w:id="290" w:author="dhammon" w:date="2000-10-11T14:01:00Z">
        <w:r>
          <w:rPr/>
        </w:r>
      </w:del>
      <w:r>
        <w:rPr/>
        <w:fldChar w:fldCharType="end"/>
      </w:r>
      <w:del w:id="291" w:author="dhammon" w:date="2000-10-11T14:01:00Z">
        <w:r>
          <w:rPr>
            <w:rFonts w:cs="Times New Roman" w:ascii="Times New Roman" w:hAnsi="Times New Roman"/>
            <w:sz w:val="22"/>
          </w:rPr>
          <w:delText>.  Electrical Losses Liquidated Damages, if any, shall be due and payable in accordance with the rates set forth in the calculations set forth in the Performance Test Certificate prepared by Purchaser after completion of the Performance Test conducted to the Performance Test standards set forth in Exhibit A-3.</w:delText>
        </w:r>
      </w:del>
    </w:p>
    <w:p>
      <w:pPr>
        <w:pStyle w:val="Normal"/>
        <w:widowControl/>
        <w:bidi w:val="0"/>
        <w:spacing w:lineRule="auto" w:line="240"/>
        <w:jc w:val="both"/>
        <w:rPr>
          <w:rFonts w:ascii="Times New Roman" w:hAnsi="Times New Roman" w:cs="Times New Roman"/>
          <w:sz w:val="22"/>
          <w:u w:val="single"/>
          <w:del w:id="294" w:author="dhammon" w:date="2000-10-11T14:01:00Z"/>
        </w:rPr>
      </w:pPr>
      <w:del w:id="293" w:author="dhammon" w:date="2000-10-11T14:01:00Z">
        <w:r>
          <w:rPr>
            <w:rFonts w:cs="Times New Roman" w:ascii="Times New Roman" w:hAnsi="Times New Roman"/>
            <w:sz w:val="22"/>
            <w:u w:val="single"/>
          </w:rPr>
        </w:r>
      </w:del>
    </w:p>
    <w:p>
      <w:pPr>
        <w:pStyle w:val="Normal"/>
        <w:widowControl/>
        <w:suppressAutoHyphens w:val="true"/>
        <w:bidi w:val="0"/>
        <w:spacing w:lineRule="auto" w:line="240"/>
        <w:jc w:val="both"/>
        <w:rPr>
          <w:rFonts w:ascii="Times New Roman" w:hAnsi="Times New Roman" w:cs="Times New Roman"/>
          <w:spacing w:val="-2"/>
          <w:sz w:val="22"/>
          <w:del w:id="296" w:author="dhammon" w:date="2000-10-11T14:01:00Z"/>
        </w:rPr>
      </w:pPr>
      <w:del w:id="295" w:author="dhammon" w:date="2000-10-11T14:01:00Z">
        <w:r>
          <w:rPr>
            <w:rFonts w:cs="Times New Roman" w:ascii="Times New Roman" w:hAnsi="Times New Roman"/>
            <w:spacing w:val="-2"/>
            <w:sz w:val="22"/>
          </w:rPr>
          <w:delText>5.</w:delText>
        </w:r>
      </w:del>
      <w:r>
        <w:br w:type="page"/>
      </w:r>
    </w:p>
    <w:p>
      <w:pPr>
        <w:pStyle w:val="Normal"/>
        <w:widowControl/>
        <w:bidi w:val="0"/>
        <w:spacing w:lineRule="auto" w:line="240"/>
        <w:jc w:val="both"/>
        <w:rPr>
          <w:del w:id="301" w:author="dhammon" w:date="2000-10-11T14:02:00Z"/>
        </w:rPr>
      </w:pPr>
      <w:ins w:id="297" w:author="dhammon" w:date="2000-10-11T14:02:00Z">
        <w:r>
          <w:rPr>
            <w:rFonts w:eastAsia="Courier New"/>
          </w:rPr>
          <w:t xml:space="preserve"> </w:t>
        </w:r>
      </w:ins>
      <w:del w:id="298" w:author="dhammon" w:date="2000-10-11T14:02:00Z">
        <w:r>
          <w:rPr/>
          <w:delText>EXHIBIT A</w:delText>
          <w:noBreakHyphen/>
          <w:delText>1  SPECIFICATION</w:delText>
        </w:r>
      </w:del>
      <w:del w:id="299" w:author="dhammon" w:date="2000-10-11T14:02:00Z">
        <w:r>
          <w:fldChar w:fldCharType="begin"/>
        </w:r>
        <w:r>
          <w:rPr/>
          <w:delInstrText xml:space="preserve"> TC "EXHIBIT B_x001e_1  SPECIFICATION" \l 1 </w:delInstrText>
        </w:r>
      </w:del>
      <w:r>
        <w:rPr/>
        <w:fldChar w:fldCharType="separate"/>
      </w:r>
      <w:del w:id="300" w:author="dhammon" w:date="2000-10-11T14:02:00Z">
        <w:r>
          <w:rPr/>
        </w:r>
      </w:del>
      <w:r>
        <w:rPr/>
        <w:fldChar w:fldCharType="end"/>
      </w:r>
    </w:p>
    <w:p>
      <w:pPr>
        <w:pStyle w:val="Normal"/>
        <w:widowControl/>
        <w:bidi w:val="0"/>
        <w:spacing w:lineRule="auto" w:line="240"/>
        <w:jc w:val="both"/>
        <w:rPr>
          <w:del w:id="303" w:author="dhammon" w:date="2000-10-11T14:02:00Z"/>
        </w:rPr>
      </w:pPr>
      <w:del w:id="302" w:author="dhammon" w:date="2000-10-11T14:02:00Z">
        <w:r>
          <w:rPr/>
        </w:r>
      </w:del>
    </w:p>
    <w:p>
      <w:pPr>
        <w:pStyle w:val="Normal"/>
        <w:widowControl/>
        <w:bidi w:val="0"/>
        <w:spacing w:lineRule="auto" w:line="240"/>
        <w:jc w:val="both"/>
        <w:rPr>
          <w:spacing w:val="-3"/>
          <w:del w:id="305" w:author="dhammon" w:date="2000-10-11T14:02:00Z"/>
        </w:rPr>
      </w:pPr>
      <w:del w:id="304" w:author="dhammon" w:date="2000-10-11T14:02:00Z">
        <w:r>
          <w:rPr>
            <w:spacing w:val="-3"/>
          </w:rPr>
        </w:r>
      </w:del>
    </w:p>
    <w:p>
      <w:pPr>
        <w:pStyle w:val="Normal"/>
        <w:widowControl/>
        <w:bidi w:val="0"/>
        <w:spacing w:lineRule="auto" w:line="240"/>
        <w:jc w:val="both"/>
        <w:rPr>
          <w:spacing w:val="-3"/>
          <w:del w:id="307" w:author="dhammon" w:date="2000-10-11T14:02:00Z"/>
        </w:rPr>
      </w:pPr>
      <w:del w:id="306" w:author="dhammon" w:date="2000-10-11T14:02:00Z">
        <w:r>
          <w:rPr>
            <w:spacing w:val="-3"/>
          </w:rPr>
        </w:r>
      </w:del>
    </w:p>
    <w:p>
      <w:pPr>
        <w:pStyle w:val="Normal"/>
        <w:widowControl/>
        <w:bidi w:val="0"/>
        <w:spacing w:lineRule="auto" w:line="240"/>
        <w:jc w:val="both"/>
        <w:rPr>
          <w:spacing w:val="-5"/>
          <w:lang w:val="en-CA"/>
          <w:del w:id="309" w:author="dhammon" w:date="2000-10-11T14:02:00Z"/>
        </w:rPr>
      </w:pPr>
      <w:del w:id="308" w:author="dhammon" w:date="2000-10-11T14:02:00Z">
        <w:r>
          <w:rPr>
            <w:spacing w:val="-5"/>
            <w:lang w:val="en-CA"/>
          </w:rPr>
          <mc:AlternateContent>
            <mc:Choice Requires="wps">
              <w:drawing>
                <wp:anchor behindDoc="0" distT="0" distB="0" distL="114935" distR="114935" simplePos="0" locked="0" layoutInCell="1" allowOverlap="1" relativeHeight="2">
                  <wp:simplePos x="0" y="0"/>
                  <wp:positionH relativeFrom="column">
                    <wp:posOffset>365760</wp:posOffset>
                  </wp:positionH>
                  <wp:positionV relativeFrom="paragraph">
                    <wp:posOffset>52070</wp:posOffset>
                  </wp:positionV>
                  <wp:extent cx="6035675" cy="1463675"/>
                  <wp:effectExtent l="13335" t="13335" r="12065" b="12065"/>
                  <wp:wrapNone/>
                  <wp:docPr id="1"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del>
    </w:p>
    <w:p>
      <w:pPr>
        <w:pStyle w:val="Normal"/>
        <w:widowControl/>
        <w:bidi w:val="0"/>
        <w:spacing w:lineRule="auto" w:line="240"/>
        <w:jc w:val="both"/>
        <w:rPr>
          <w:b/>
          <w:color w:val="0000FF"/>
          <w:spacing w:val="-5"/>
          <w:del w:id="311" w:author="dhammon" w:date="2000-10-11T14:02:00Z"/>
        </w:rPr>
      </w:pPr>
      <w:del w:id="310" w:author="dhammon" w:date="2000-10-11T14:02:00Z">
        <w:r>
          <w:rPr>
            <w:b/>
            <w:color w:val="0000FF"/>
            <w:spacing w:val="-5"/>
          </w:rPr>
          <w:delText>ENRON</w:delText>
        </w:r>
      </w:del>
    </w:p>
    <w:p>
      <w:pPr>
        <w:pStyle w:val="Normal"/>
        <w:widowControl/>
        <w:bidi w:val="0"/>
        <w:spacing w:lineRule="auto" w:line="240"/>
        <w:jc w:val="both"/>
        <w:rPr>
          <w:b/>
          <w:spacing w:val="-5"/>
          <w:del w:id="313" w:author="dhammon" w:date="2000-10-11T14:02:00Z"/>
        </w:rPr>
      </w:pPr>
      <w:del w:id="312" w:author="dhammon" w:date="2000-10-11T14:02:00Z">
        <w:r>
          <w:rPr>
            <w:b/>
            <w:color w:val="0000FF"/>
            <w:spacing w:val="-5"/>
          </w:rPr>
          <w:delText>ENGINEERING &amp; CONSTRUCTION COMPANY</w:delText>
        </w:r>
      </w:del>
    </w:p>
    <w:p>
      <w:pPr>
        <w:pStyle w:val="Normal"/>
        <w:widowControl/>
        <w:bidi w:val="0"/>
        <w:spacing w:lineRule="auto" w:line="240"/>
        <w:jc w:val="both"/>
        <w:rPr>
          <w:b/>
          <w:spacing w:val="-3"/>
          <w:del w:id="315" w:author="dhammon" w:date="2000-10-11T14:02:00Z"/>
        </w:rPr>
      </w:pPr>
      <w:del w:id="314" w:author="dhammon" w:date="2000-10-11T14:02:00Z">
        <w:r>
          <w:rPr>
            <w:b/>
            <w:spacing w:val="-3"/>
          </w:rPr>
        </w:r>
      </w:del>
    </w:p>
    <w:p>
      <w:pPr>
        <w:pStyle w:val="Normal"/>
        <w:widowControl/>
        <w:bidi w:val="0"/>
        <w:spacing w:lineRule="auto" w:line="240"/>
        <w:jc w:val="both"/>
        <w:rPr>
          <w:b/>
          <w:spacing w:val="-3"/>
          <w:del w:id="317" w:author="dhammon" w:date="2000-10-11T14:02:00Z"/>
        </w:rPr>
      </w:pPr>
      <w:del w:id="316" w:author="dhammon" w:date="2000-10-11T14:02:00Z">
        <w:r>
          <w:rPr>
            <w:b/>
            <w:spacing w:val="-3"/>
          </w:rPr>
        </w:r>
      </w:del>
    </w:p>
    <w:p>
      <w:pPr>
        <w:pStyle w:val="Normal"/>
        <w:widowControl/>
        <w:bidi w:val="0"/>
        <w:spacing w:lineRule="auto" w:line="240"/>
        <w:jc w:val="both"/>
        <w:rPr>
          <w:b/>
          <w:spacing w:val="-3"/>
          <w:del w:id="319" w:author="dhammon" w:date="2000-10-11T14:02:00Z"/>
        </w:rPr>
      </w:pPr>
      <w:del w:id="318" w:author="dhammon" w:date="2000-10-11T14:02:00Z">
        <w:r>
          <w:rPr>
            <w:b/>
            <w:spacing w:val="-3"/>
          </w:rPr>
        </w:r>
      </w:del>
    </w:p>
    <w:p>
      <w:pPr>
        <w:pStyle w:val="Normal"/>
        <w:widowControl/>
        <w:bidi w:val="0"/>
        <w:spacing w:lineRule="auto" w:line="240"/>
        <w:jc w:val="both"/>
        <w:rPr>
          <w:b/>
          <w:spacing w:val="-3"/>
          <w:del w:id="321" w:author="dhammon" w:date="2000-10-11T14:02:00Z"/>
        </w:rPr>
      </w:pPr>
      <w:del w:id="320" w:author="dhammon" w:date="2000-10-11T14:02:00Z">
        <w:r>
          <w:rPr>
            <w:b/>
            <w:spacing w:val="-3"/>
          </w:rPr>
        </w:r>
      </w:del>
    </w:p>
    <w:p>
      <w:pPr>
        <w:pStyle w:val="Normal"/>
        <w:widowControl/>
        <w:bidi w:val="0"/>
        <w:spacing w:lineRule="auto" w:line="240"/>
        <w:jc w:val="both"/>
        <w:rPr>
          <w:b/>
          <w:spacing w:val="-3"/>
          <w:del w:id="323" w:author="dhammon" w:date="2000-10-11T14:02:00Z"/>
        </w:rPr>
      </w:pPr>
      <w:del w:id="322" w:author="dhammon" w:date="2000-10-11T14:02:00Z">
        <w:r>
          <w:rPr>
            <w:b/>
            <w:spacing w:val="-3"/>
          </w:rPr>
        </w:r>
      </w:del>
    </w:p>
    <w:p>
      <w:pPr>
        <w:pStyle w:val="Normal"/>
        <w:widowControl/>
        <w:bidi w:val="0"/>
        <w:spacing w:lineRule="auto" w:line="240"/>
        <w:jc w:val="both"/>
        <w:rPr>
          <w:b/>
          <w:spacing w:val="-3"/>
          <w:del w:id="325" w:author="dhammon" w:date="2000-10-11T14:02:00Z"/>
        </w:rPr>
      </w:pPr>
      <w:del w:id="324" w:author="dhammon" w:date="2000-10-11T14:02:00Z">
        <w:r>
          <w:rPr>
            <w:b/>
            <w:spacing w:val="-3"/>
          </w:rPr>
          <w:delText>SPECIFICATION</w:delText>
        </w:r>
      </w:del>
    </w:p>
    <w:p>
      <w:pPr>
        <w:pStyle w:val="Normal"/>
        <w:widowControl/>
        <w:bidi w:val="0"/>
        <w:spacing w:lineRule="auto" w:line="240"/>
        <w:jc w:val="both"/>
        <w:rPr>
          <w:b/>
          <w:spacing w:val="-3"/>
          <w:del w:id="327" w:author="dhammon" w:date="2000-10-11T14:02:00Z"/>
        </w:rPr>
      </w:pPr>
      <w:del w:id="326" w:author="dhammon" w:date="2000-10-11T14:02:00Z">
        <w:r>
          <w:rPr>
            <w:b/>
            <w:spacing w:val="-3"/>
          </w:rPr>
        </w:r>
      </w:del>
    </w:p>
    <w:p>
      <w:pPr>
        <w:pStyle w:val="Normal"/>
        <w:widowControl/>
        <w:bidi w:val="0"/>
        <w:spacing w:lineRule="auto" w:line="240"/>
        <w:jc w:val="both"/>
        <w:rPr>
          <w:b/>
          <w:spacing w:val="-3"/>
          <w:del w:id="329" w:author="dhammon" w:date="2000-10-11T14:02:00Z"/>
        </w:rPr>
      </w:pPr>
      <w:del w:id="328" w:author="dhammon" w:date="2000-10-11T14:02:00Z">
        <w:r>
          <w:rPr>
            <w:b/>
            <w:spacing w:val="-3"/>
          </w:rPr>
          <w:delText>FOR</w:delText>
        </w:r>
      </w:del>
    </w:p>
    <w:p>
      <w:pPr>
        <w:pStyle w:val="Normal"/>
        <w:widowControl/>
        <w:bidi w:val="0"/>
        <w:spacing w:lineRule="auto" w:line="240"/>
        <w:jc w:val="both"/>
        <w:rPr>
          <w:b/>
          <w:spacing w:val="-3"/>
          <w:del w:id="331" w:author="dhammon" w:date="2000-10-11T14:02:00Z"/>
        </w:rPr>
      </w:pPr>
      <w:del w:id="330" w:author="dhammon" w:date="2000-10-11T14:02:00Z">
        <w:r>
          <w:rPr>
            <w:b/>
            <w:spacing w:val="-3"/>
          </w:rPr>
        </w:r>
      </w:del>
    </w:p>
    <w:p>
      <w:pPr>
        <w:pStyle w:val="Normal"/>
        <w:widowControl/>
        <w:bidi w:val="0"/>
        <w:spacing w:lineRule="auto" w:line="240"/>
        <w:jc w:val="both"/>
        <w:rPr>
          <w:b/>
          <w:spacing w:val="-3"/>
          <w:del w:id="333" w:author="dhammon" w:date="2000-10-11T14:02:00Z"/>
        </w:rPr>
      </w:pPr>
      <w:del w:id="332" w:author="dhammon" w:date="2000-10-11T14:02:00Z">
        <w:r>
          <w:rPr>
            <w:b/>
            <w:spacing w:val="-3"/>
          </w:rPr>
          <w:delText>GENERATOR STEP UP TRANSFORMER</w:delText>
        </w:r>
      </w:del>
    </w:p>
    <w:p>
      <w:pPr>
        <w:pStyle w:val="Normal"/>
        <w:widowControl/>
        <w:bidi w:val="0"/>
        <w:spacing w:lineRule="auto" w:line="240"/>
        <w:jc w:val="both"/>
        <w:rPr>
          <w:b/>
          <w:spacing w:val="-3"/>
          <w:del w:id="335" w:author="dhammon" w:date="2000-10-11T14:02:00Z"/>
        </w:rPr>
      </w:pPr>
      <w:del w:id="334" w:author="dhammon" w:date="2000-10-11T14:02:00Z">
        <w:r>
          <w:rPr>
            <w:b/>
            <w:spacing w:val="-3"/>
          </w:rPr>
        </w:r>
      </w:del>
    </w:p>
    <w:p>
      <w:pPr>
        <w:pStyle w:val="Normal"/>
        <w:widowControl/>
        <w:bidi w:val="0"/>
        <w:spacing w:lineRule="auto" w:line="240"/>
        <w:jc w:val="both"/>
        <w:rPr>
          <w:b/>
          <w:spacing w:val="-3"/>
          <w:del w:id="337" w:author="dhammon" w:date="2000-10-11T14:02:00Z"/>
        </w:rPr>
      </w:pPr>
      <w:del w:id="336" w:author="dhammon" w:date="2000-10-11T14:02:00Z">
        <w:r>
          <w:rPr>
            <w:b/>
            <w:spacing w:val="-3"/>
          </w:rPr>
        </w:r>
      </w:del>
    </w:p>
    <w:p>
      <w:pPr>
        <w:pStyle w:val="Normal"/>
        <w:widowControl/>
        <w:bidi w:val="0"/>
        <w:spacing w:lineRule="auto" w:line="240"/>
        <w:jc w:val="both"/>
        <w:rPr>
          <w:b/>
          <w:spacing w:val="-3"/>
          <w:del w:id="339" w:author="dhammon" w:date="2000-10-11T14:02:00Z"/>
        </w:rPr>
      </w:pPr>
      <w:del w:id="338" w:author="dhammon" w:date="2000-10-11T14:02:00Z">
        <w:r>
          <w:rPr>
            <w:b/>
            <w:spacing w:val="-3"/>
          </w:rPr>
        </w:r>
      </w:del>
    </w:p>
    <w:p>
      <w:pPr>
        <w:pStyle w:val="Normal"/>
        <w:widowControl/>
        <w:bidi w:val="0"/>
        <w:spacing w:lineRule="auto" w:line="240"/>
        <w:jc w:val="both"/>
        <w:rPr>
          <w:b/>
          <w:spacing w:val="-3"/>
          <w:del w:id="341" w:author="dhammon" w:date="2000-10-11T14:02:00Z"/>
        </w:rPr>
      </w:pPr>
      <w:del w:id="340" w:author="dhammon" w:date="2000-10-11T14:02:00Z">
        <w:r>
          <w:rPr>
            <w:b/>
            <w:spacing w:val="-3"/>
          </w:rPr>
          <w:delText>Pleasanton Project</w:delText>
        </w:r>
      </w:del>
    </w:p>
    <w:p>
      <w:pPr>
        <w:pStyle w:val="Normal"/>
        <w:widowControl/>
        <w:bidi w:val="0"/>
        <w:spacing w:lineRule="auto" w:line="240"/>
        <w:jc w:val="both"/>
        <w:rPr>
          <w:b/>
          <w:spacing w:val="-3"/>
          <w:del w:id="343" w:author="dhammon" w:date="2000-10-11T14:02:00Z"/>
        </w:rPr>
      </w:pPr>
      <w:del w:id="342" w:author="dhammon" w:date="2000-10-11T14:02:00Z">
        <w:r>
          <w:rPr>
            <w:b/>
            <w:spacing w:val="-3"/>
          </w:rPr>
        </w:r>
      </w:del>
    </w:p>
    <w:p>
      <w:pPr>
        <w:pStyle w:val="Normal"/>
        <w:widowControl/>
        <w:bidi w:val="0"/>
        <w:spacing w:lineRule="auto" w:line="240"/>
        <w:jc w:val="both"/>
        <w:rPr>
          <w:b/>
          <w:spacing w:val="-3"/>
          <w:del w:id="345" w:author="dhammon" w:date="2000-10-11T14:02:00Z"/>
        </w:rPr>
      </w:pPr>
      <w:del w:id="344" w:author="dhammon" w:date="2000-10-11T14:02:00Z">
        <w:r>
          <w:rPr>
            <w:b/>
            <w:spacing w:val="-3"/>
          </w:rPr>
        </w:r>
      </w:del>
    </w:p>
    <w:p>
      <w:pPr>
        <w:pStyle w:val="Normal"/>
        <w:widowControl/>
        <w:bidi w:val="0"/>
        <w:spacing w:lineRule="auto" w:line="240"/>
        <w:jc w:val="both"/>
        <w:rPr>
          <w:b/>
          <w:spacing w:val="-3"/>
          <w:del w:id="347" w:author="dhammon" w:date="2000-10-11T14:02:00Z"/>
        </w:rPr>
      </w:pPr>
      <w:del w:id="346" w:author="dhammon" w:date="2000-10-11T14:02:00Z">
        <w:r>
          <w:rPr>
            <w:b/>
            <w:spacing w:val="-3"/>
          </w:rPr>
        </w:r>
      </w:del>
    </w:p>
    <w:p>
      <w:pPr>
        <w:pStyle w:val="Normal"/>
        <w:widowControl/>
        <w:bidi w:val="0"/>
        <w:spacing w:lineRule="auto" w:line="240"/>
        <w:jc w:val="both"/>
        <w:rPr>
          <w:b/>
          <w:spacing w:val="-3"/>
          <w:del w:id="349" w:author="dhammon" w:date="2000-10-11T14:02:00Z"/>
        </w:rPr>
      </w:pPr>
      <w:del w:id="348" w:author="dhammon" w:date="2000-10-11T14:02:00Z">
        <w:r>
          <w:rPr>
            <w:b/>
            <w:spacing w:val="-3"/>
          </w:rPr>
          <w:delText>October, 2000</w:delText>
        </w:r>
      </w:del>
    </w:p>
    <w:p>
      <w:pPr>
        <w:pStyle w:val="Normal"/>
        <w:widowControl/>
        <w:bidi w:val="0"/>
        <w:spacing w:lineRule="auto" w:line="240"/>
        <w:jc w:val="both"/>
        <w:rPr>
          <w:b/>
          <w:spacing w:val="-3"/>
          <w:del w:id="351" w:author="dhammon" w:date="2000-10-11T14:02:00Z"/>
        </w:rPr>
      </w:pPr>
      <w:del w:id="350" w:author="dhammon" w:date="2000-10-11T14:02:00Z">
        <w:r>
          <w:rPr>
            <w:b/>
            <w:spacing w:val="-3"/>
          </w:rPr>
        </w:r>
      </w:del>
    </w:p>
    <w:p>
      <w:pPr>
        <w:pStyle w:val="Normal"/>
        <w:widowControl/>
        <w:bidi w:val="0"/>
        <w:spacing w:lineRule="auto" w:line="240"/>
        <w:jc w:val="both"/>
        <w:rPr>
          <w:b/>
          <w:spacing w:val="-3"/>
          <w:del w:id="353" w:author="dhammon" w:date="2000-10-11T14:02:00Z"/>
        </w:rPr>
      </w:pPr>
      <w:del w:id="352" w:author="dhammon" w:date="2000-10-11T14:02:00Z">
        <w:r>
          <w:rPr>
            <w:b/>
            <w:spacing w:val="-3"/>
          </w:rPr>
        </w:r>
      </w:del>
    </w:p>
    <w:p>
      <w:pPr>
        <w:pStyle w:val="Normal"/>
        <w:widowControl/>
        <w:bidi w:val="0"/>
        <w:spacing w:lineRule="auto" w:line="240"/>
        <w:jc w:val="both"/>
        <w:rPr>
          <w:b/>
          <w:spacing w:val="-3"/>
          <w:del w:id="355" w:author="dhammon" w:date="2000-10-11T14:02:00Z"/>
        </w:rPr>
      </w:pPr>
      <w:del w:id="354" w:author="dhammon" w:date="2000-10-11T14:02:00Z">
        <w:r>
          <w:rPr>
            <w:b/>
            <w:spacing w:val="-3"/>
          </w:rPr>
        </w:r>
      </w:del>
    </w:p>
    <w:p>
      <w:pPr>
        <w:pStyle w:val="Normal"/>
        <w:widowControl/>
        <w:bidi w:val="0"/>
        <w:spacing w:lineRule="auto" w:line="240"/>
        <w:jc w:val="both"/>
        <w:rPr>
          <w:b/>
          <w:spacing w:val="-3"/>
          <w:del w:id="357" w:author="dhammon" w:date="2000-10-11T14:02:00Z"/>
        </w:rPr>
      </w:pPr>
      <w:del w:id="356" w:author="dhammon" w:date="2000-10-11T14:02:00Z">
        <w:r>
          <w:rPr>
            <w:b/>
            <w:spacing w:val="-3"/>
          </w:rPr>
        </w:r>
      </w:del>
    </w:p>
    <w:p>
      <w:pPr>
        <w:pStyle w:val="Normal"/>
        <w:widowControl/>
        <w:bidi w:val="0"/>
        <w:spacing w:lineRule="auto" w:line="240"/>
        <w:jc w:val="both"/>
        <w:rPr>
          <w:b/>
          <w:spacing w:val="-3"/>
          <w:del w:id="359" w:author="dhammon" w:date="2000-10-11T14:02:00Z"/>
        </w:rPr>
      </w:pPr>
      <w:del w:id="358" w:author="dhammon" w:date="2000-10-11T14:02:00Z">
        <w:r>
          <w:rPr>
            <w:b/>
            <w:spacing w:val="-3"/>
          </w:rPr>
          <w:delText>Revision 0</w:delText>
        </w:r>
      </w:del>
    </w:p>
    <w:p>
      <w:pPr>
        <w:pStyle w:val="Normal"/>
        <w:widowControl/>
        <w:bidi w:val="0"/>
        <w:spacing w:lineRule="auto" w:line="240"/>
        <w:jc w:val="both"/>
        <w:rPr>
          <w:b/>
          <w:spacing w:val="-3"/>
          <w:del w:id="361" w:author="dhammon" w:date="2000-10-11T14:02:00Z"/>
        </w:rPr>
      </w:pPr>
      <w:del w:id="360" w:author="dhammon" w:date="2000-10-11T14:02:00Z">
        <w:r>
          <w:rPr>
            <w:b/>
            <w:spacing w:val="-3"/>
          </w:rPr>
        </w:r>
      </w:del>
    </w:p>
    <w:p>
      <w:pPr>
        <w:pStyle w:val="Normal"/>
        <w:widowControl/>
        <w:bidi w:val="0"/>
        <w:spacing w:lineRule="auto" w:line="240"/>
        <w:jc w:val="both"/>
        <w:rPr>
          <w:b/>
          <w:spacing w:val="-3"/>
          <w:del w:id="363" w:author="dhammon" w:date="2000-10-11T14:02:00Z"/>
        </w:rPr>
      </w:pPr>
      <w:del w:id="362" w:author="dhammon" w:date="2000-10-11T14:02:00Z">
        <w:r>
          <w:rPr>
            <w:b/>
            <w:spacing w:val="-3"/>
          </w:rPr>
        </w:r>
      </w:del>
    </w:p>
    <w:p>
      <w:pPr>
        <w:pStyle w:val="Normal"/>
        <w:widowControl/>
        <w:bidi w:val="0"/>
        <w:spacing w:lineRule="auto" w:line="240"/>
        <w:jc w:val="both"/>
        <w:rPr>
          <w:b/>
          <w:spacing w:val="-3"/>
          <w:del w:id="365" w:author="dhammon" w:date="2000-10-11T14:02:00Z"/>
        </w:rPr>
      </w:pPr>
      <w:del w:id="364" w:author="dhammon" w:date="2000-10-11T14:02:00Z">
        <w:r>
          <w:rPr>
            <w:b/>
            <w:spacing w:val="-3"/>
          </w:rPr>
        </w:r>
      </w:del>
    </w:p>
    <w:p>
      <w:pPr>
        <w:pStyle w:val="Normal"/>
        <w:widowControl/>
        <w:bidi w:val="0"/>
        <w:spacing w:lineRule="auto" w:line="240"/>
        <w:jc w:val="both"/>
        <w:rPr>
          <w:b/>
          <w:spacing w:val="-3"/>
          <w:del w:id="367" w:author="dhammon" w:date="2000-10-11T14:02:00Z"/>
        </w:rPr>
      </w:pPr>
      <w:del w:id="366" w:author="dhammon" w:date="2000-10-11T14:02:00Z">
        <w:r>
          <w:rPr>
            <w:b/>
            <w:spacing w:val="-3"/>
          </w:rPr>
        </w:r>
      </w:del>
    </w:p>
    <w:p>
      <w:pPr>
        <w:pStyle w:val="Normal"/>
        <w:widowControl/>
        <w:bidi w:val="0"/>
        <w:spacing w:lineRule="auto" w:line="240"/>
        <w:jc w:val="both"/>
        <w:rPr>
          <w:spacing w:val="-3"/>
          <w:del w:id="369" w:author="dhammon" w:date="2000-10-11T14:02:00Z"/>
        </w:rPr>
      </w:pPr>
      <w:del w:id="368" w:author="dhammon" w:date="2000-10-11T14:02:00Z">
        <w:r>
          <w:rPr>
            <w:spacing w:val="-3"/>
          </w:rPr>
          <w:tab/>
          <w:delText>Issued By:</w:delText>
          <w:tab/>
          <w:delText xml:space="preserve">   </w:delText>
          <w:tab/>
          <w:tab/>
          <w:tab/>
        </w:r>
      </w:del>
    </w:p>
    <w:p>
      <w:pPr>
        <w:pStyle w:val="Normal"/>
        <w:widowControl/>
        <w:bidi w:val="0"/>
        <w:spacing w:lineRule="auto" w:line="240"/>
        <w:jc w:val="both"/>
        <w:rPr>
          <w:spacing w:val="-3"/>
          <w:del w:id="371" w:author="dhammon" w:date="2000-10-11T14:02:00Z"/>
        </w:rPr>
      </w:pPr>
      <w:del w:id="370" w:author="dhammon" w:date="2000-10-11T14:02:00Z">
        <w:r>
          <w:rPr>
            <w:spacing w:val="-3"/>
          </w:rPr>
          <w:tab/>
        </w:r>
      </w:del>
    </w:p>
    <w:p>
      <w:pPr>
        <w:pStyle w:val="Normal"/>
        <w:widowControl/>
        <w:bidi w:val="0"/>
        <w:spacing w:lineRule="auto" w:line="240"/>
        <w:jc w:val="both"/>
        <w:rPr>
          <w:spacing w:val="-3"/>
          <w:del w:id="373" w:author="dhammon" w:date="2000-10-11T14:02:00Z"/>
        </w:rPr>
      </w:pPr>
      <w:del w:id="372" w:author="dhammon" w:date="2000-10-11T14:02:00Z">
        <w:r>
          <w:rPr>
            <w:spacing w:val="-3"/>
          </w:rPr>
          <w:tab/>
          <w:delText>Approved By:</w:delText>
          <w:tab/>
          <w:delText xml:space="preserve">    </w:delText>
          <w:tab/>
          <w:tab/>
          <w:tab/>
        </w:r>
      </w:del>
    </w:p>
    <w:p>
      <w:pPr>
        <w:pStyle w:val="Normal"/>
        <w:widowControl/>
        <w:bidi w:val="0"/>
        <w:spacing w:lineRule="auto" w:line="240"/>
        <w:jc w:val="both"/>
        <w:rPr>
          <w:spacing w:val="-3"/>
          <w:del w:id="375" w:author="dhammon" w:date="2000-10-11T14:02:00Z"/>
        </w:rPr>
      </w:pPr>
      <w:del w:id="374" w:author="dhammon" w:date="2000-10-11T14:02:00Z">
        <w:r>
          <w:rPr>
            <w:spacing w:val="-3"/>
          </w:rPr>
        </w:r>
      </w:del>
      <w:r>
        <w:br w:type="page"/>
      </w:r>
    </w:p>
    <w:p>
      <w:pPr>
        <w:pStyle w:val="Normal"/>
        <w:widowControl/>
        <w:bidi w:val="0"/>
        <w:spacing w:lineRule="auto" w:line="240"/>
        <w:jc w:val="both"/>
        <w:rPr>
          <w:spacing w:val="-3"/>
          <w:del w:id="377" w:author="dhammon" w:date="2000-10-11T14:02:00Z"/>
        </w:rPr>
      </w:pPr>
      <w:del w:id="376" w:author="dhammon" w:date="2000-10-11T14:02:00Z">
        <w:r>
          <w:rPr>
            <w:spacing w:val="-3"/>
          </w:rPr>
        </w:r>
      </w:del>
    </w:p>
    <w:p>
      <w:pPr>
        <w:pStyle w:val="Normal"/>
        <w:widowControl/>
        <w:bidi w:val="0"/>
        <w:spacing w:lineRule="auto" w:line="240"/>
        <w:jc w:val="both"/>
        <w:rPr>
          <w:del w:id="379" w:author="dhammon" w:date="2000-10-11T14:02:00Z"/>
        </w:rPr>
      </w:pPr>
      <w:del w:id="378" w:author="dhammon" w:date="2000-10-11T14:02:00Z">
        <w:r>
          <w:rPr/>
        </w:r>
      </w:del>
    </w:p>
    <w:p>
      <w:pPr>
        <w:pStyle w:val="Normal"/>
        <w:widowControl/>
        <w:bidi w:val="0"/>
        <w:spacing w:lineRule="auto" w:line="240"/>
        <w:jc w:val="both"/>
        <w:rPr>
          <w:del w:id="381" w:author="dhammon" w:date="2000-10-11T14:02:00Z"/>
        </w:rPr>
      </w:pPr>
      <w:del w:id="380" w:author="dhammon" w:date="2000-10-11T14:02:00Z">
        <w:r>
          <w:rPr/>
        </w:r>
      </w:del>
    </w:p>
    <w:p>
      <w:pPr>
        <w:pStyle w:val="Normal"/>
        <w:widowControl/>
        <w:bidi w:val="0"/>
        <w:spacing w:lineRule="auto" w:line="240"/>
        <w:jc w:val="both"/>
        <w:rPr>
          <w:del w:id="383" w:author="dhammon" w:date="2000-10-11T14:02:00Z"/>
        </w:rPr>
      </w:pPr>
      <w:del w:id="382" w:author="dhammon" w:date="2000-10-11T14:02:00Z">
        <w:r>
          <w:rPr/>
        </w:r>
      </w:del>
    </w:p>
    <w:p>
      <w:pPr>
        <w:pStyle w:val="Normal"/>
        <w:widowControl/>
        <w:bidi w:val="0"/>
        <w:spacing w:lineRule="auto" w:line="240"/>
        <w:jc w:val="both"/>
        <w:rPr>
          <w:del w:id="385" w:author="dhammon" w:date="2000-10-11T14:02:00Z"/>
        </w:rPr>
      </w:pPr>
      <w:del w:id="384" w:author="dhammon" w:date="2000-10-11T14:02:00Z">
        <w:r>
          <w:rPr/>
        </w:r>
      </w:del>
    </w:p>
    <w:p>
      <w:pPr>
        <w:pStyle w:val="Normal"/>
        <w:widowControl/>
        <w:bidi w:val="0"/>
        <w:spacing w:lineRule="auto" w:line="240"/>
        <w:jc w:val="both"/>
        <w:rPr>
          <w:del w:id="387" w:author="dhammon" w:date="2000-10-11T14:02:00Z"/>
        </w:rPr>
      </w:pPr>
      <w:del w:id="386" w:author="dhammon" w:date="2000-10-11T14:02:00Z">
        <w:r>
          <w:rPr/>
        </w:r>
      </w:del>
    </w:p>
    <w:p>
      <w:pPr>
        <w:pStyle w:val="Normal"/>
        <w:widowControl/>
        <w:bidi w:val="0"/>
        <w:spacing w:lineRule="auto" w:line="240"/>
        <w:jc w:val="both"/>
        <w:rPr>
          <w:del w:id="389" w:author="dhammon" w:date="2000-10-11T14:02:00Z"/>
        </w:rPr>
      </w:pPr>
      <w:del w:id="388" w:author="dhammon" w:date="2000-10-11T14:02:00Z">
        <w:r>
          <w:rPr/>
        </w:r>
      </w:del>
    </w:p>
    <w:p>
      <w:pPr>
        <w:pStyle w:val="Normal"/>
        <w:widowControl/>
        <w:bidi w:val="0"/>
        <w:spacing w:lineRule="auto" w:line="240"/>
        <w:jc w:val="both"/>
        <w:rPr>
          <w:del w:id="391" w:author="dhammon" w:date="2000-10-11T14:02:00Z"/>
        </w:rPr>
      </w:pPr>
      <w:del w:id="390" w:author="dhammon" w:date="2000-10-11T14:02:00Z">
        <w:r>
          <w:rPr/>
        </w:r>
      </w:del>
    </w:p>
    <w:p>
      <w:pPr>
        <w:pStyle w:val="Normal"/>
        <w:widowControl/>
        <w:bidi w:val="0"/>
        <w:spacing w:lineRule="auto" w:line="240"/>
        <w:jc w:val="both"/>
        <w:rPr>
          <w:del w:id="393" w:author="dhammon" w:date="2000-10-11T14:02:00Z"/>
        </w:rPr>
      </w:pPr>
      <w:del w:id="392" w:author="dhammon" w:date="2000-10-11T14:02:00Z">
        <w:r>
          <w:rPr/>
          <w:delTex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delText>
        </w:r>
      </w:del>
    </w:p>
    <w:p>
      <w:pPr>
        <w:pStyle w:val="Normal"/>
        <w:widowControl/>
        <w:bidi w:val="0"/>
        <w:spacing w:lineRule="auto" w:line="240"/>
        <w:jc w:val="both"/>
        <w:rPr>
          <w:del w:id="395" w:author="dhammon" w:date="2000-10-11T14:02:00Z"/>
        </w:rPr>
      </w:pPr>
      <w:del w:id="394" w:author="dhammon" w:date="2000-10-11T14:02:00Z">
        <w:r>
          <w:rPr/>
        </w:r>
      </w:del>
      <w:r>
        <w:br w:type="page"/>
      </w:r>
    </w:p>
    <w:p>
      <w:pPr>
        <w:pStyle w:val="Normal"/>
        <w:widowControl/>
        <w:bidi w:val="0"/>
        <w:spacing w:lineRule="auto" w:line="240"/>
        <w:jc w:val="both"/>
        <w:rPr>
          <w:spacing w:val="-6"/>
          <w:del w:id="398" w:author="dhammon" w:date="2000-10-11T14:02:00Z"/>
        </w:rPr>
      </w:pPr>
      <w:del w:id="396" w:author="dhammon" w:date="2000-10-11T14:02:00Z">
        <w:r>
          <w:rPr>
            <w:rFonts w:eastAsia="Courier New"/>
            <w:b/>
            <w:spacing w:val="-6"/>
          </w:rPr>
          <w:delText xml:space="preserve"> </w:delText>
        </w:r>
      </w:del>
      <w:del w:id="397" w:author="dhammon" w:date="2000-10-11T14:02:00Z">
        <w:r>
          <w:rPr>
            <w:b/>
            <w:spacing w:val="-6"/>
          </w:rPr>
          <w:delText>ENRON ENGINEERING &amp; CONSTRUCTION COMPANY</w:delText>
        </w:r>
      </w:del>
    </w:p>
    <w:p>
      <w:pPr>
        <w:pStyle w:val="Normal"/>
        <w:widowControl/>
        <w:bidi w:val="0"/>
        <w:spacing w:lineRule="auto" w:line="240"/>
        <w:jc w:val="both"/>
        <w:rPr>
          <w:spacing w:val="-6"/>
          <w:del w:id="400" w:author="dhammon" w:date="2000-10-11T14:02:00Z"/>
        </w:rPr>
      </w:pPr>
      <w:del w:id="399" w:author="dhammon" w:date="2000-10-11T14:02:00Z">
        <w:r>
          <w:rPr>
            <w:spacing w:val="-6"/>
          </w:rPr>
        </w:r>
      </w:del>
    </w:p>
    <w:p>
      <w:pPr>
        <w:pStyle w:val="Normal"/>
        <w:widowControl/>
        <w:bidi w:val="0"/>
        <w:spacing w:lineRule="auto" w:line="240"/>
        <w:jc w:val="both"/>
        <w:rPr>
          <w:spacing w:val="-4"/>
          <w:del w:id="402" w:author="dhammon" w:date="2000-10-11T14:02:00Z"/>
        </w:rPr>
      </w:pPr>
      <w:del w:id="401" w:author="dhammon" w:date="2000-10-11T14:02:00Z">
        <w:r>
          <w:rPr>
            <w:b/>
            <w:spacing w:val="-4"/>
          </w:rPr>
          <w:delText>TABLE OF CONTENTS</w:delText>
        </w:r>
      </w:del>
    </w:p>
    <w:p>
      <w:pPr>
        <w:pStyle w:val="Normal"/>
        <w:widowControl/>
        <w:bidi w:val="0"/>
        <w:spacing w:lineRule="auto" w:line="240"/>
        <w:jc w:val="both"/>
        <w:rPr>
          <w:spacing w:val="-4"/>
        </w:rPr>
      </w:pPr>
      <w:r>
        <w:rPr>
          <w:spacing w:val="-4"/>
        </w:rPr>
      </w:r>
    </w:p>
    <w:sdt>
      <w:sdtPr>
        <w:docPartObj>
          <w:docPartGallery w:val="Table of Contents"/>
          <w:docPartUnique w:val="true"/>
        </w:docPartObj>
      </w:sdtPr>
      <w:sdtContent>
        <w:p>
          <w:pPr>
            <w:pStyle w:val="Normal"/>
            <w:jc w:val="center"/>
            <w:rPr>
              <w:del w:id="406" w:author="dhammon" w:date="2000-10-11T14:02:00Z"/>
            </w:rPr>
          </w:pPr>
          <w:del w:id="403" w:author="dhammon" w:date="2000-10-11T14:02:00Z">
            <w:r>
              <w:fldChar w:fldCharType="begin"/>
            </w:r>
            <w:r>
              <w:rPr/>
              <w:delInstrText xml:space="preserve"> TOC \o "1-3" </w:delInstrText>
            </w:r>
          </w:del>
          <w:r>
            <w:rPr/>
            <w:fldChar w:fldCharType="separate"/>
          </w:r>
          <w:del w:id="404" w:author="dhammon" w:date="2000-10-11T14:02:00Z">
            <w:r>
              <w:rPr/>
              <w:delText>1.SCOPE…………………………………………………………  ……………………………………</w:delText>
            </w:r>
          </w:del>
          <w:hyperlink w:anchor="__RefHeading___Toc453662982">
            <w:del w:id="405" w:author="dhammon" w:date="2000-10-11T13:44:00Z">
              <w:r>
                <w:rPr>
                  <w:rStyle w:val="IndexLink"/>
                  <w:lang w:val="en-CA"/>
                </w:rPr>
                <w:delText>88</w:delText>
              </w:r>
            </w:del>
          </w:hyperlink>
        </w:p>
        <w:p>
          <w:pPr>
            <w:pStyle w:val="Normal"/>
            <w:jc w:val="center"/>
            <w:rPr>
              <w:del w:id="409" w:author="dhammon" w:date="2000-10-11T14:02:00Z"/>
            </w:rPr>
          </w:pPr>
          <w:del w:id="407" w:author="dhammon" w:date="2000-10-11T14:02:00Z">
            <w:r>
              <w:rPr/>
              <w:delText>2.EQUIPMENT AND SERVICES BY SELLER……………………………………………………….</w:delText>
            </w:r>
          </w:del>
          <w:hyperlink w:anchor="__RefHeading___Toc453662983">
            <w:del w:id="408" w:author="dhammon" w:date="2000-10-11T13:44:00Z">
              <w:r>
                <w:rPr>
                  <w:rStyle w:val="IndexLink"/>
                  <w:lang w:val="en-CA"/>
                </w:rPr>
                <w:delText>88</w:delText>
              </w:r>
            </w:del>
          </w:hyperlink>
        </w:p>
        <w:p>
          <w:pPr>
            <w:pStyle w:val="Normal"/>
            <w:jc w:val="center"/>
            <w:rPr>
              <w:del w:id="412" w:author="dhammon" w:date="2000-10-11T14:02:00Z"/>
            </w:rPr>
          </w:pPr>
          <w:del w:id="410" w:author="dhammon" w:date="2000-10-11T14:02:00Z">
            <w:r>
              <w:rPr/>
              <w:delText>3.EQUIPMENT AND SERVICES BY PURCHASER…………………………………………………</w:delText>
            </w:r>
          </w:del>
          <w:hyperlink w:anchor="__RefHeading___Toc453662984">
            <w:del w:id="411" w:author="dhammon" w:date="2000-10-11T13:44:00Z">
              <w:r>
                <w:rPr>
                  <w:rStyle w:val="IndexLink"/>
                  <w:lang w:val="en-CA"/>
                </w:rPr>
                <w:delText>88</w:delText>
              </w:r>
            </w:del>
          </w:hyperlink>
        </w:p>
        <w:p>
          <w:pPr>
            <w:pStyle w:val="Normal"/>
            <w:jc w:val="center"/>
            <w:rPr>
              <w:del w:id="415" w:author="dhammon" w:date="2000-10-11T14:02:00Z"/>
            </w:rPr>
          </w:pPr>
          <w:del w:id="413" w:author="dhammon" w:date="2000-10-11T14:02:00Z">
            <w:r>
              <w:rPr/>
              <w:delText>4.CODES, STANDARDS AND SPECIFICATIONS…………………………………………………</w:delText>
            </w:r>
          </w:del>
          <w:hyperlink w:anchor="__RefHeading___Toc453662985">
            <w:del w:id="414" w:author="dhammon" w:date="2000-10-11T13:44:00Z">
              <w:r>
                <w:rPr>
                  <w:rStyle w:val="IndexLink"/>
                  <w:lang w:val="en-CA"/>
                </w:rPr>
                <w:delText>88</w:delText>
              </w:r>
            </w:del>
          </w:hyperlink>
        </w:p>
        <w:p>
          <w:pPr>
            <w:pStyle w:val="Normal"/>
            <w:jc w:val="center"/>
            <w:rPr>
              <w:del w:id="418" w:author="dhammon" w:date="2000-10-11T14:02:00Z"/>
            </w:rPr>
          </w:pPr>
          <w:del w:id="416" w:author="dhammon" w:date="2000-10-11T14:02:00Z">
            <w:r>
              <w:rPr/>
              <w:delText>5.DESIGN CRITERIA…………………………………………………………………………………..</w:delText>
            </w:r>
          </w:del>
          <w:hyperlink w:anchor="__RefHeading___Toc453662986">
            <w:del w:id="417" w:author="dhammon" w:date="2000-10-11T13:44:00Z">
              <w:r>
                <w:rPr>
                  <w:rStyle w:val="IndexLink"/>
                  <w:lang w:val="en-CA"/>
                </w:rPr>
                <w:delText>89</w:delText>
              </w:r>
            </w:del>
          </w:hyperlink>
        </w:p>
        <w:p>
          <w:pPr>
            <w:pStyle w:val="Normal"/>
            <w:jc w:val="center"/>
            <w:rPr>
              <w:lang w:val="en-CA"/>
              <w:del w:id="421" w:author="dhammon" w:date="2000-10-11T14:02:00Z"/>
            </w:rPr>
          </w:pPr>
          <w:del w:id="419" w:author="dhammon" w:date="2000-10-11T14:02:00Z">
            <w:r>
              <w:rPr>
                <w:lang w:val="en-CA"/>
              </w:rPr>
              <w:delText>5.1.Construction Requirements………………………………………………………………………..</w:delText>
            </w:r>
          </w:del>
          <w:hyperlink w:anchor="__RefHeading___Toc453662987">
            <w:del w:id="420" w:author="dhammon" w:date="2000-10-11T13:44:00Z">
              <w:r>
                <w:rPr>
                  <w:rStyle w:val="IndexLink"/>
                  <w:lang w:val="en-CA"/>
                </w:rPr>
                <w:delText>90</w:delText>
              </w:r>
            </w:del>
          </w:hyperlink>
        </w:p>
        <w:p>
          <w:pPr>
            <w:pStyle w:val="Normal"/>
            <w:jc w:val="center"/>
            <w:rPr>
              <w:lang w:val="en-CA"/>
              <w:del w:id="424" w:author="dhammon" w:date="2000-10-11T14:02:00Z"/>
            </w:rPr>
          </w:pPr>
          <w:del w:id="422" w:author="dhammon" w:date="2000-10-11T14:02:00Z">
            <w:r>
              <w:rPr>
                <w:lang w:val="en-CA"/>
              </w:rPr>
              <w:delText>5.1.1.Bushings……………………………………………………………………………………………</w:delText>
            </w:r>
          </w:del>
          <w:hyperlink w:anchor="__RefHeading___Toc453662988">
            <w:del w:id="423" w:author="dhammon" w:date="2000-10-11T13:44:00Z">
              <w:r>
                <w:rPr>
                  <w:rStyle w:val="IndexLink"/>
                  <w:lang w:val="en-CA"/>
                </w:rPr>
                <w:delText>90</w:delText>
              </w:r>
            </w:del>
          </w:hyperlink>
        </w:p>
        <w:p>
          <w:pPr>
            <w:pStyle w:val="Normal"/>
            <w:jc w:val="center"/>
            <w:rPr>
              <w:lang w:val="en-CA"/>
              <w:del w:id="427" w:author="dhammon" w:date="2000-10-11T14:02:00Z"/>
            </w:rPr>
          </w:pPr>
          <w:del w:id="425" w:author="dhammon" w:date="2000-10-11T14:02:00Z">
            <w:r>
              <w:rPr>
                <w:lang w:val="en-CA"/>
              </w:rPr>
              <w:delText>5.1.2.Transformer Accessories……………………………………..……………………………..</w:delText>
            </w:r>
          </w:del>
          <w:hyperlink w:anchor="__RefHeading___Toc453662989">
            <w:del w:id="426" w:author="dhammon" w:date="2000-10-11T13:44:00Z">
              <w:r>
                <w:rPr>
                  <w:rStyle w:val="IndexLink"/>
                  <w:lang w:val="en-CA"/>
                </w:rPr>
                <w:delText>90</w:delText>
              </w:r>
            </w:del>
          </w:hyperlink>
        </w:p>
        <w:p>
          <w:pPr>
            <w:pStyle w:val="Normal"/>
            <w:jc w:val="center"/>
            <w:rPr>
              <w:lang w:val="en-CA"/>
              <w:del w:id="430" w:author="dhammon" w:date="2000-10-11T14:02:00Z"/>
            </w:rPr>
          </w:pPr>
          <w:del w:id="428" w:author="dhammon" w:date="2000-10-11T14:02:00Z">
            <w:r>
              <w:rPr>
                <w:lang w:val="en-CA"/>
              </w:rPr>
              <w:delText>5.2.Cooling………………………………………………………………………………………………..</w:delText>
            </w:r>
          </w:del>
          <w:hyperlink w:anchor="__RefHeading___Toc453662990">
            <w:del w:id="429" w:author="dhammon" w:date="2000-10-11T13:44:00Z">
              <w:r>
                <w:rPr>
                  <w:rStyle w:val="IndexLink"/>
                  <w:lang w:val="en-CA"/>
                </w:rPr>
                <w:delText>92</w:delText>
              </w:r>
            </w:del>
          </w:hyperlink>
        </w:p>
        <w:p>
          <w:pPr>
            <w:pStyle w:val="Normal"/>
            <w:jc w:val="center"/>
            <w:rPr>
              <w:lang w:val="en-CA"/>
              <w:del w:id="433" w:author="dhammon" w:date="2000-10-11T14:02:00Z"/>
            </w:rPr>
          </w:pPr>
          <w:del w:id="431" w:author="dhammon" w:date="2000-10-11T14:02:00Z">
            <w:r>
              <w:rPr>
                <w:lang w:val="en-CA"/>
              </w:rPr>
              <w:delText>5.3.Auxiliary Cooling……………………………………………………………………………………..</w:delText>
            </w:r>
          </w:del>
          <w:hyperlink w:anchor="__RefHeading___Toc453662991">
            <w:del w:id="432" w:author="dhammon" w:date="2000-10-11T13:44:00Z">
              <w:r>
                <w:rPr>
                  <w:rStyle w:val="IndexLink"/>
                  <w:lang w:val="en-CA"/>
                </w:rPr>
                <w:delText>92</w:delText>
              </w:r>
            </w:del>
          </w:hyperlink>
        </w:p>
        <w:p>
          <w:pPr>
            <w:pStyle w:val="Normal"/>
            <w:jc w:val="center"/>
            <w:rPr>
              <w:lang w:val="en-CA"/>
              <w:del w:id="436" w:author="dhammon" w:date="2000-10-11T14:02:00Z"/>
            </w:rPr>
          </w:pPr>
          <w:del w:id="434" w:author="dhammon" w:date="2000-10-11T14:02:00Z">
            <w:r>
              <w:rPr>
                <w:lang w:val="en-CA"/>
              </w:rPr>
              <w:delText>5.4.Tap Changer…………………………………………………………………………………………</w:delText>
            </w:r>
          </w:del>
          <w:hyperlink w:anchor="__RefHeading___Toc453662992">
            <w:del w:id="435" w:author="dhammon" w:date="2000-10-11T13:44:00Z">
              <w:r>
                <w:rPr>
                  <w:rStyle w:val="IndexLink"/>
                  <w:lang w:val="en-CA"/>
                </w:rPr>
                <w:delText>93</w:delText>
              </w:r>
            </w:del>
          </w:hyperlink>
        </w:p>
        <w:p>
          <w:pPr>
            <w:pStyle w:val="Normal"/>
            <w:jc w:val="center"/>
            <w:rPr>
              <w:lang w:val="en-CA"/>
              <w:del w:id="439" w:author="dhammon" w:date="2000-10-11T14:02:00Z"/>
            </w:rPr>
          </w:pPr>
          <w:del w:id="437" w:author="dhammon" w:date="2000-10-11T14:02:00Z">
            <w:r>
              <w:rPr>
                <w:lang w:val="en-CA"/>
              </w:rPr>
              <w:delText>5.5.Low Voltage Termination………………………………………………………………………….</w:delText>
            </w:r>
          </w:del>
          <w:hyperlink w:anchor="__RefHeading___Toc453662993">
            <w:del w:id="438" w:author="dhammon" w:date="2000-10-11T13:44:00Z">
              <w:r>
                <w:rPr>
                  <w:rStyle w:val="IndexLink"/>
                  <w:lang w:val="en-CA"/>
                </w:rPr>
                <w:delText>93</w:delText>
              </w:r>
            </w:del>
          </w:hyperlink>
        </w:p>
        <w:p>
          <w:pPr>
            <w:pStyle w:val="Normal"/>
            <w:jc w:val="center"/>
            <w:rPr>
              <w:lang w:val="en-CA"/>
              <w:del w:id="442" w:author="dhammon" w:date="2000-10-11T14:02:00Z"/>
            </w:rPr>
          </w:pPr>
          <w:del w:id="440" w:author="dhammon" w:date="2000-10-11T14:02:00Z">
            <w:r>
              <w:rPr>
                <w:lang w:val="en-CA"/>
              </w:rPr>
              <w:delText>5.6.Annunciation…………………………………………………………………………………………</w:delText>
            </w:r>
          </w:del>
          <w:hyperlink w:anchor="__RefHeading___Toc453662994">
            <w:del w:id="441" w:author="dhammon" w:date="2000-10-11T13:44:00Z">
              <w:r>
                <w:rPr>
                  <w:rStyle w:val="IndexLink"/>
                  <w:lang w:val="en-CA"/>
                </w:rPr>
                <w:delText>93</w:delText>
              </w:r>
            </w:del>
          </w:hyperlink>
        </w:p>
        <w:p>
          <w:pPr>
            <w:pStyle w:val="Normal"/>
            <w:jc w:val="center"/>
            <w:rPr>
              <w:lang w:val="en-CA"/>
              <w:del w:id="445" w:author="dhammon" w:date="2000-10-11T14:02:00Z"/>
            </w:rPr>
          </w:pPr>
          <w:del w:id="443" w:author="dhammon" w:date="2000-10-11T14:02:00Z">
            <w:r>
              <w:rPr>
                <w:lang w:val="en-CA"/>
              </w:rPr>
              <w:delText>5.7.General………………………………………………………………………………………………..</w:delText>
            </w:r>
          </w:del>
          <w:hyperlink w:anchor="__RefHeading___Toc453662995">
            <w:del w:id="444" w:author="dhammon" w:date="2000-10-11T13:44:00Z">
              <w:r>
                <w:rPr>
                  <w:rStyle w:val="IndexLink"/>
                  <w:lang w:val="en-CA"/>
                </w:rPr>
                <w:delText>94</w:delText>
              </w:r>
            </w:del>
          </w:hyperlink>
        </w:p>
        <w:p>
          <w:pPr>
            <w:pStyle w:val="Normal"/>
            <w:jc w:val="center"/>
            <w:rPr>
              <w:lang w:val="en-CA"/>
              <w:del w:id="448" w:author="dhammon" w:date="2000-10-11T14:02:00Z"/>
            </w:rPr>
          </w:pPr>
          <w:del w:id="446" w:author="dhammon" w:date="2000-10-11T14:02:00Z">
            <w:r>
              <w:rPr>
                <w:lang w:val="en-CA"/>
              </w:rPr>
              <w:delText>5.8.Tanks………………………………………………………………………………………………….</w:delText>
            </w:r>
          </w:del>
          <w:hyperlink w:anchor="__RefHeading___Toc453662996">
            <w:del w:id="447" w:author="dhammon" w:date="2000-10-11T13:44:00Z">
              <w:r>
                <w:rPr>
                  <w:rStyle w:val="IndexLink"/>
                  <w:lang w:val="en-CA"/>
                </w:rPr>
                <w:delText>94</w:delText>
              </w:r>
            </w:del>
          </w:hyperlink>
        </w:p>
        <w:p>
          <w:pPr>
            <w:pStyle w:val="Normal"/>
            <w:jc w:val="center"/>
            <w:rPr>
              <w:lang w:val="en-CA"/>
              <w:del w:id="451" w:author="dhammon" w:date="2000-10-11T14:02:00Z"/>
            </w:rPr>
          </w:pPr>
          <w:del w:id="449" w:author="dhammon" w:date="2000-10-11T14:02:00Z">
            <w:r>
              <w:rPr>
                <w:lang w:val="en-CA"/>
              </w:rPr>
              <w:delText>5.9.Provisions for Handling and Field Erection………………………………………………………</w:delText>
            </w:r>
          </w:del>
          <w:hyperlink w:anchor="__RefHeading___Toc453662997">
            <w:del w:id="450" w:author="dhammon" w:date="2000-10-11T13:44:00Z">
              <w:r>
                <w:rPr>
                  <w:rStyle w:val="IndexLink"/>
                  <w:lang w:val="en-CA"/>
                </w:rPr>
                <w:delText>95</w:delText>
              </w:r>
            </w:del>
          </w:hyperlink>
        </w:p>
        <w:p>
          <w:pPr>
            <w:pStyle w:val="Normal"/>
            <w:jc w:val="center"/>
            <w:rPr>
              <w:lang w:val="en-CA"/>
              <w:del w:id="454" w:author="dhammon" w:date="2000-10-11T14:02:00Z"/>
            </w:rPr>
          </w:pPr>
          <w:del w:id="452" w:author="dhammon" w:date="2000-10-11T14:02:00Z">
            <w:r>
              <w:rPr>
                <w:lang w:val="en-CA"/>
              </w:rPr>
              <w:delText>5.10.Finish……………………………………………………………………………………………..</w:delText>
            </w:r>
          </w:del>
          <w:hyperlink w:anchor="__RefHeading___Toc453662998">
            <w:del w:id="453" w:author="dhammon" w:date="2000-10-11T13:44:00Z">
              <w:r>
                <w:rPr>
                  <w:rStyle w:val="IndexLink"/>
                  <w:lang w:val="en-CA"/>
                </w:rPr>
                <w:delText>95</w:delText>
              </w:r>
            </w:del>
          </w:hyperlink>
        </w:p>
        <w:p>
          <w:pPr>
            <w:pStyle w:val="Normal"/>
            <w:jc w:val="center"/>
            <w:rPr>
              <w:lang w:val="en-CA"/>
              <w:del w:id="457" w:author="dhammon" w:date="2000-10-11T14:02:00Z"/>
            </w:rPr>
          </w:pPr>
          <w:del w:id="455" w:author="dhammon" w:date="2000-10-11T14:02:00Z">
            <w:r>
              <w:rPr>
                <w:lang w:val="en-CA"/>
              </w:rPr>
              <w:delText>5.11.Transformer Identification…………………………………………………………………….</w:delText>
            </w:r>
          </w:del>
          <w:hyperlink w:anchor="__RefHeading___Toc453662999">
            <w:del w:id="456" w:author="dhammon" w:date="2000-10-11T13:44:00Z">
              <w:r>
                <w:rPr>
                  <w:rStyle w:val="IndexLink"/>
                  <w:lang w:val="en-CA"/>
                </w:rPr>
                <w:delText>96</w:delText>
              </w:r>
            </w:del>
          </w:hyperlink>
        </w:p>
        <w:p>
          <w:pPr>
            <w:pStyle w:val="Normal"/>
            <w:jc w:val="center"/>
            <w:rPr>
              <w:lang w:val="en-CA"/>
              <w:del w:id="460" w:author="dhammon" w:date="2000-10-11T14:02:00Z"/>
            </w:rPr>
          </w:pPr>
          <w:del w:id="458" w:author="dhammon" w:date="2000-10-11T14:02:00Z">
            <w:r>
              <w:rPr>
                <w:lang w:val="en-CA"/>
              </w:rPr>
              <w:delText>5.12.Oil Preservation System………………………………………………………………………….</w:delText>
            </w:r>
          </w:del>
          <w:hyperlink w:anchor="__RefHeading___Toc453663000">
            <w:del w:id="459" w:author="dhammon" w:date="2000-10-11T13:44:00Z">
              <w:r>
                <w:rPr>
                  <w:rStyle w:val="IndexLink"/>
                  <w:lang w:val="en-CA"/>
                </w:rPr>
                <w:delText>96</w:delText>
              </w:r>
            </w:del>
          </w:hyperlink>
        </w:p>
        <w:p>
          <w:pPr>
            <w:pStyle w:val="Normal"/>
            <w:jc w:val="center"/>
            <w:rPr>
              <w:lang w:val="en-CA"/>
              <w:del w:id="463" w:author="dhammon" w:date="2000-10-11T14:02:00Z"/>
            </w:rPr>
          </w:pPr>
          <w:del w:id="461" w:author="dhammon" w:date="2000-10-11T14:02:00Z">
            <w:r>
              <w:rPr>
                <w:lang w:val="en-CA"/>
              </w:rPr>
              <w:delText>5.13.Surge Arresters………………………………………………………………………………….</w:delText>
            </w:r>
          </w:del>
          <w:hyperlink w:anchor="__RefHeading___Toc453663001">
            <w:del w:id="462" w:author="dhammon" w:date="2000-10-11T13:44:00Z">
              <w:r>
                <w:rPr>
                  <w:rStyle w:val="IndexLink"/>
                  <w:lang w:val="en-CA"/>
                </w:rPr>
                <w:delText>96</w:delText>
              </w:r>
            </w:del>
          </w:hyperlink>
        </w:p>
        <w:p>
          <w:pPr>
            <w:pStyle w:val="Normal"/>
            <w:jc w:val="center"/>
            <w:rPr>
              <w:del w:id="466" w:author="dhammon" w:date="2000-10-11T14:02:00Z"/>
            </w:rPr>
          </w:pPr>
          <w:del w:id="464" w:author="dhammon" w:date="2000-10-11T14:02:00Z">
            <w:r>
              <w:rPr/>
              <w:delText>6.DOCUMENTATION…………………………………………………………………………………..</w:delText>
            </w:r>
          </w:del>
          <w:hyperlink w:anchor="__RefHeading___Toc453663002">
            <w:del w:id="465" w:author="dhammon" w:date="2000-10-11T13:44:00Z">
              <w:r>
                <w:rPr>
                  <w:rStyle w:val="IndexLink"/>
                  <w:lang w:val="en-CA"/>
                </w:rPr>
                <w:delText>96</w:delText>
              </w:r>
            </w:del>
          </w:hyperlink>
        </w:p>
        <w:p>
          <w:pPr>
            <w:pStyle w:val="Normal"/>
            <w:jc w:val="center"/>
            <w:rPr>
              <w:lang w:val="en-CA"/>
              <w:del w:id="469" w:author="dhammon" w:date="2000-10-11T14:02:00Z"/>
            </w:rPr>
          </w:pPr>
          <w:del w:id="467" w:author="dhammon" w:date="2000-10-11T14:02:00Z">
            <w:r>
              <w:rPr>
                <w:lang w:val="en-CA"/>
              </w:rPr>
              <w:delText>6.1.Drawing Requirements………………………………………………………………………………</w:delText>
            </w:r>
          </w:del>
          <w:hyperlink w:anchor="__RefHeading___Toc453663003">
            <w:del w:id="468" w:author="dhammon" w:date="2000-10-11T13:44:00Z">
              <w:r>
                <w:rPr>
                  <w:rStyle w:val="IndexLink"/>
                  <w:lang w:val="en-CA"/>
                </w:rPr>
                <w:delText>96</w:delText>
              </w:r>
            </w:del>
          </w:hyperlink>
        </w:p>
        <w:p>
          <w:pPr>
            <w:pStyle w:val="Normal"/>
            <w:jc w:val="center"/>
            <w:rPr>
              <w:lang w:val="en-CA"/>
              <w:del w:id="472" w:author="dhammon" w:date="2000-10-11T14:02:00Z"/>
            </w:rPr>
          </w:pPr>
          <w:del w:id="470" w:author="dhammon" w:date="2000-10-11T14:02:00Z">
            <w:r>
              <w:rPr>
                <w:lang w:val="en-CA"/>
              </w:rPr>
              <w:delText>6.2.Spare Parts List…………………………………………………………………………………….</w:delText>
            </w:r>
          </w:del>
          <w:hyperlink w:anchor="__RefHeading___Toc453663004">
            <w:del w:id="471" w:author="dhammon" w:date="2000-10-11T13:44:00Z">
              <w:r>
                <w:rPr>
                  <w:rStyle w:val="IndexLink"/>
                  <w:lang w:val="en-CA"/>
                </w:rPr>
                <w:delText>98</w:delText>
              </w:r>
            </w:del>
          </w:hyperlink>
        </w:p>
        <w:p>
          <w:pPr>
            <w:pStyle w:val="Normal"/>
            <w:jc w:val="center"/>
            <w:rPr>
              <w:lang w:val="en-CA"/>
              <w:del w:id="475" w:author="dhammon" w:date="2000-10-11T14:02:00Z"/>
            </w:rPr>
          </w:pPr>
          <w:del w:id="473" w:author="dhammon" w:date="2000-10-11T14:02:00Z">
            <w:r>
              <w:rPr>
                <w:lang w:val="en-CA"/>
              </w:rPr>
              <w:delText>6.3.Installation, Operating and Maintenance Instructions………………………………………..</w:delText>
            </w:r>
          </w:del>
          <w:hyperlink w:anchor="__RefHeading___Toc453663005">
            <w:del w:id="474" w:author="dhammon" w:date="2000-10-11T13:44:00Z">
              <w:r>
                <w:rPr>
                  <w:rStyle w:val="IndexLink"/>
                  <w:lang w:val="en-CA"/>
                </w:rPr>
                <w:delText>98</w:delText>
              </w:r>
            </w:del>
          </w:hyperlink>
        </w:p>
        <w:p>
          <w:pPr>
            <w:pStyle w:val="Normal"/>
            <w:jc w:val="center"/>
            <w:rPr>
              <w:del w:id="478" w:author="dhammon" w:date="2000-10-11T14:02:00Z"/>
            </w:rPr>
          </w:pPr>
          <w:del w:id="476" w:author="dhammon" w:date="2000-10-11T14:02:00Z">
            <w:r>
              <w:rPr/>
              <w:delText>7.TESTING AND INSPECTION……….……………………………………………………………</w:delText>
            </w:r>
          </w:del>
          <w:hyperlink w:anchor="__RefHeading___Toc453663006">
            <w:del w:id="477" w:author="dhammon" w:date="2000-10-11T13:44:00Z">
              <w:r>
                <w:rPr>
                  <w:rStyle w:val="IndexLink"/>
                  <w:lang w:val="en-CA"/>
                </w:rPr>
                <w:delText>98</w:delText>
              </w:r>
            </w:del>
          </w:hyperlink>
        </w:p>
        <w:p>
          <w:pPr>
            <w:pStyle w:val="Normal"/>
            <w:jc w:val="center"/>
            <w:rPr>
              <w:lang w:val="en-CA"/>
              <w:del w:id="481" w:author="dhammon" w:date="2000-10-11T14:02:00Z"/>
            </w:rPr>
          </w:pPr>
          <w:del w:id="479" w:author="dhammon" w:date="2000-10-11T14:02:00Z">
            <w:r>
              <w:rPr>
                <w:lang w:val="en-CA"/>
              </w:rPr>
              <w:delText>7.1.Transformer Tests………………………………………………………………………………….</w:delText>
            </w:r>
          </w:del>
          <w:hyperlink w:anchor="__RefHeading___Toc453663007">
            <w:del w:id="480" w:author="dhammon" w:date="2000-10-11T13:44:00Z">
              <w:r>
                <w:rPr>
                  <w:rStyle w:val="IndexLink"/>
                  <w:lang w:val="en-CA"/>
                </w:rPr>
                <w:delText>98</w:delText>
              </w:r>
            </w:del>
          </w:hyperlink>
        </w:p>
        <w:p>
          <w:pPr>
            <w:pStyle w:val="Normal"/>
            <w:jc w:val="center"/>
            <w:rPr>
              <w:lang w:val="en-CA"/>
              <w:del w:id="484" w:author="dhammon" w:date="2000-10-11T14:02:00Z"/>
            </w:rPr>
          </w:pPr>
          <w:del w:id="482" w:author="dhammon" w:date="2000-10-11T14:02:00Z">
            <w:r>
              <w:rPr>
                <w:lang w:val="en-CA"/>
              </w:rPr>
              <w:delText>7.2.Temperature Tests…………………………………………………………………………………</w:delText>
            </w:r>
          </w:del>
          <w:hyperlink w:anchor="__RefHeading___Toc453663008">
            <w:del w:id="483" w:author="dhammon" w:date="2000-10-11T13:44:00Z">
              <w:r>
                <w:rPr>
                  <w:rStyle w:val="IndexLink"/>
                  <w:lang w:val="en-CA"/>
                </w:rPr>
                <w:delText>99</w:delText>
              </w:r>
            </w:del>
          </w:hyperlink>
        </w:p>
        <w:p>
          <w:pPr>
            <w:pStyle w:val="Normal"/>
            <w:jc w:val="center"/>
            <w:rPr>
              <w:lang w:val="en-CA"/>
              <w:del w:id="487" w:author="dhammon" w:date="2000-10-11T14:02:00Z"/>
            </w:rPr>
          </w:pPr>
          <w:del w:id="485" w:author="dhammon" w:date="2000-10-11T14:02:00Z">
            <w:r>
              <w:rPr>
                <w:lang w:val="en-CA"/>
              </w:rPr>
              <w:delText>7.3.Loss Evaluation……………………………………………………………………………………..</w:delText>
            </w:r>
          </w:del>
          <w:hyperlink w:anchor="__RefHeading___Toc453663009">
            <w:del w:id="486" w:author="dhammon" w:date="2000-10-11T13:44:00Z">
              <w:r>
                <w:rPr>
                  <w:rStyle w:val="IndexLink"/>
                  <w:lang w:val="en-CA"/>
                </w:rPr>
                <w:delText>99</w:delText>
              </w:r>
            </w:del>
          </w:hyperlink>
        </w:p>
        <w:p>
          <w:pPr>
            <w:pStyle w:val="Normal"/>
            <w:jc w:val="center"/>
            <w:rPr>
              <w:lang w:val="en-CA"/>
              <w:del w:id="490" w:author="dhammon" w:date="2000-10-11T14:02:00Z"/>
            </w:rPr>
          </w:pPr>
          <w:del w:id="488" w:author="dhammon" w:date="2000-10-11T14:02:00Z">
            <w:r>
              <w:rPr>
                <w:lang w:val="en-CA"/>
              </w:rPr>
              <w:delText>7.4.Inspection……………………………………………………………………………………………</w:delText>
            </w:r>
          </w:del>
          <w:hyperlink w:anchor="__RefHeading___Toc453663010">
            <w:del w:id="489" w:author="dhammon" w:date="2000-10-11T13:44:00Z">
              <w:r>
                <w:rPr>
                  <w:rStyle w:val="IndexLink"/>
                  <w:lang w:val="en-CA"/>
                </w:rPr>
                <w:delText>99</w:delText>
              </w:r>
            </w:del>
          </w:hyperlink>
        </w:p>
        <w:p>
          <w:pPr>
            <w:pStyle w:val="Normal"/>
            <w:jc w:val="center"/>
            <w:rPr>
              <w:lang w:val="en-CA"/>
              <w:del w:id="493" w:author="dhammon" w:date="2000-10-11T14:02:00Z"/>
            </w:rPr>
          </w:pPr>
          <w:del w:id="491" w:author="dhammon" w:date="2000-10-11T14:02:00Z">
            <w:r>
              <w:rPr>
                <w:lang w:val="en-CA"/>
              </w:rPr>
              <w:delText>7.5.Notification………………………………………………………………………………………….</w:delText>
            </w:r>
          </w:del>
          <w:hyperlink w:anchor="__RefHeading___Toc453663011">
            <w:del w:id="492" w:author="dhammon" w:date="2000-10-11T13:44:00Z">
              <w:r>
                <w:rPr>
                  <w:rStyle w:val="IndexLink"/>
                  <w:lang w:val="en-CA"/>
                </w:rPr>
                <w:delText>99</w:delText>
              </w:r>
            </w:del>
          </w:hyperlink>
        </w:p>
        <w:p>
          <w:pPr>
            <w:pStyle w:val="Normal"/>
            <w:jc w:val="center"/>
            <w:rPr>
              <w:del w:id="496" w:author="dhammon" w:date="2000-10-11T14:02:00Z"/>
            </w:rPr>
          </w:pPr>
          <w:del w:id="494" w:author="dhammon" w:date="2000-10-11T14:02:00Z">
            <w:r>
              <w:rPr/>
              <w:delText>8.SHIPPING AND HANDLING…………………………………………………………………………</w:delText>
            </w:r>
          </w:del>
          <w:hyperlink w:anchor="__RefHeading___Toc453663012">
            <w:del w:id="495" w:author="dhammon" w:date="2000-10-11T13:44:00Z">
              <w:r>
                <w:rPr>
                  <w:rStyle w:val="IndexLink"/>
                  <w:lang w:val="en-CA"/>
                </w:rPr>
                <w:delText>100</w:delText>
              </w:r>
            </w:del>
          </w:hyperlink>
        </w:p>
        <w:p>
          <w:pPr>
            <w:pStyle w:val="Normal"/>
            <w:jc w:val="center"/>
            <w:rPr/>
          </w:pPr>
          <w:del w:id="497" w:author="dhammon" w:date="2000-10-11T14:02:00Z">
            <w:r>
              <w:rPr/>
              <w:delText xml:space="preserve">9.purchaser data sheets -  60 kv, 80 MVA  </w:delText>
            </w:r>
          </w:del>
          <w:r>
            <w:rPr/>
            <w:fldChar w:fldCharType="end"/>
          </w:r>
        </w:p>
      </w:sdtContent>
    </w:sdt>
    <w:p>
      <w:pPr>
        <w:pStyle w:val="Normal"/>
        <w:jc w:val="center"/>
        <w:rPr>
          <w:b/>
          <w:spacing w:val="-3"/>
          <w:del w:id="499" w:author="dhammon" w:date="2000-10-11T14:02:00Z"/>
        </w:rPr>
      </w:pPr>
      <w:del w:id="498" w:author="dhammon" w:date="2000-10-11T14:02:00Z">
        <w:r>
          <w:rPr>
            <w:b/>
            <w:spacing w:val="-3"/>
          </w:rPr>
        </w:r>
      </w:del>
      <w:r>
        <w:br w:type="page"/>
      </w:r>
    </w:p>
    <w:p>
      <w:pPr>
        <w:pStyle w:val="Normal"/>
        <w:jc w:val="center"/>
        <w:rPr>
          <w:b/>
          <w:spacing w:val="-3"/>
          <w:del w:id="501" w:author="dhammon" w:date="2000-10-11T14:02:00Z"/>
        </w:rPr>
      </w:pPr>
      <w:del w:id="500" w:author="dhammon" w:date="2000-10-11T14:02:00Z">
        <w:r>
          <w:rPr>
            <w:b/>
            <w:spacing w:val="-3"/>
          </w:rPr>
        </w:r>
      </w:del>
    </w:p>
    <w:p>
      <w:pPr>
        <w:pStyle w:val="Normal"/>
        <w:jc w:val="center"/>
        <w:rPr>
          <w:del w:id="503" w:author="dhammon" w:date="2000-10-11T14:02:00Z"/>
        </w:rPr>
      </w:pPr>
      <w:bookmarkStart w:id="0" w:name="__RefHeading___Toc453662982"/>
      <w:bookmarkEnd w:id="0"/>
      <w:del w:id="502" w:author="dhammon" w:date="2000-10-11T14:02:00Z">
        <w:r>
          <w:rPr/>
          <w:delText>1.</w:delText>
          <w:tab/>
          <w:delText>SCOPE</w:delText>
        </w:r>
      </w:del>
    </w:p>
    <w:p>
      <w:pPr>
        <w:pStyle w:val="Normal"/>
        <w:jc w:val="center"/>
        <w:rPr>
          <w:del w:id="505" w:author="dhammon" w:date="2000-10-11T14:02:00Z"/>
        </w:rPr>
      </w:pPr>
      <w:del w:id="504" w:author="dhammon" w:date="2000-10-11T14:02:00Z">
        <w:r>
          <w:rPr/>
        </w:r>
      </w:del>
    </w:p>
    <w:p>
      <w:pPr>
        <w:pStyle w:val="Normal"/>
        <w:jc w:val="center"/>
        <w:rPr>
          <w:del w:id="507" w:author="dhammon" w:date="2000-10-11T14:02:00Z"/>
        </w:rPr>
      </w:pPr>
      <w:del w:id="506" w:author="dhammon" w:date="2000-10-11T14:02:00Z">
        <w:r>
          <w:rPr/>
          <w:delText>This specification covers the general requirements for liquid immersed, power transformers which will be installed in an outdoor area.  This specification shall cover the requirements for generator step-up (GSU) transformers as specified in the Purchaser Data Sheets.</w:delText>
        </w:r>
      </w:del>
    </w:p>
    <w:p>
      <w:pPr>
        <w:pStyle w:val="Normal"/>
        <w:jc w:val="center"/>
        <w:rPr>
          <w:del w:id="509" w:author="dhammon" w:date="2000-10-11T14:02:00Z"/>
        </w:rPr>
      </w:pPr>
      <w:del w:id="508" w:author="dhammon" w:date="2000-10-11T14:02:00Z">
        <w:r>
          <w:rPr/>
        </w:r>
      </w:del>
    </w:p>
    <w:p>
      <w:pPr>
        <w:pStyle w:val="Normal"/>
        <w:jc w:val="center"/>
        <w:rPr>
          <w:del w:id="512" w:author="dhammon" w:date="2000-10-11T14:02:00Z"/>
        </w:rPr>
      </w:pPr>
      <w:bookmarkStart w:id="1" w:name="__RefHeading___Toc453662983"/>
      <w:del w:id="510" w:author="dhammon" w:date="2000-10-11T14:02:00Z">
        <w:r>
          <w:rPr/>
          <w:delText>2.</w:delText>
          <w:tab/>
          <w:delText xml:space="preserve">EQUIPMENT AND SERVICES BY </w:delText>
        </w:r>
      </w:del>
      <w:bookmarkEnd w:id="1"/>
      <w:del w:id="511" w:author="dhammon" w:date="2000-10-11T14:02:00Z">
        <w:r>
          <w:rPr/>
          <w:delText>SELLER</w:delText>
        </w:r>
      </w:del>
    </w:p>
    <w:p>
      <w:pPr>
        <w:pStyle w:val="Normal"/>
        <w:jc w:val="center"/>
        <w:rPr>
          <w:del w:id="514" w:author="dhammon" w:date="2000-10-11T14:02:00Z"/>
        </w:rPr>
      </w:pPr>
      <w:del w:id="513" w:author="dhammon" w:date="2000-10-11T14:02:00Z">
        <w:r>
          <w:rPr/>
        </w:r>
      </w:del>
    </w:p>
    <w:p>
      <w:pPr>
        <w:pStyle w:val="Normal"/>
        <w:jc w:val="center"/>
        <w:rPr>
          <w:del w:id="516" w:author="dhammon" w:date="2000-10-11T14:02:00Z"/>
        </w:rPr>
      </w:pPr>
      <w:del w:id="515" w:author="dhammon" w:date="2000-10-11T14:02:00Z">
        <w:r>
          <w:rPr/>
          <w:delText>The Seller shall supply the following equipment and services:</w:delText>
        </w:r>
      </w:del>
    </w:p>
    <w:p>
      <w:pPr>
        <w:pStyle w:val="Normal"/>
        <w:jc w:val="center"/>
        <w:rPr>
          <w:del w:id="518" w:author="dhammon" w:date="2000-10-11T14:02:00Z"/>
        </w:rPr>
      </w:pPr>
      <w:del w:id="517" w:author="dhammon" w:date="2000-10-11T14:02:00Z">
        <w:r>
          <w:rPr/>
        </w:r>
      </w:del>
    </w:p>
    <w:p>
      <w:pPr>
        <w:pStyle w:val="Normal"/>
        <w:jc w:val="center"/>
        <w:rPr>
          <w:del w:id="520" w:author="dhammon" w:date="2000-10-11T14:02:00Z"/>
        </w:rPr>
      </w:pPr>
      <w:del w:id="519" w:author="dhammon" w:date="2000-10-11T14:02:00Z">
        <w:r>
          <w:rPr/>
          <w:delText>Number and type of transformers described on the attached Purchaser Data Sheets.</w:delText>
        </w:r>
      </w:del>
    </w:p>
    <w:p>
      <w:pPr>
        <w:pStyle w:val="Normal"/>
        <w:jc w:val="center"/>
        <w:rPr>
          <w:del w:id="522" w:author="dhammon" w:date="2000-10-11T14:02:00Z"/>
        </w:rPr>
      </w:pPr>
      <w:del w:id="521" w:author="dhammon" w:date="2000-10-11T14:02:00Z">
        <w:r>
          <w:rPr/>
        </w:r>
      </w:del>
    </w:p>
    <w:p>
      <w:pPr>
        <w:pStyle w:val="Normal"/>
        <w:jc w:val="center"/>
        <w:rPr>
          <w:del w:id="524" w:author="dhammon" w:date="2000-10-11T14:02:00Z"/>
        </w:rPr>
      </w:pPr>
      <w:del w:id="523" w:author="dhammon" w:date="2000-10-11T14:02:00Z">
        <w:r>
          <w:rPr/>
          <w:delText>Accessories for each transformer described in section 5.1.2 of this specification.</w:delText>
        </w:r>
      </w:del>
    </w:p>
    <w:p>
      <w:pPr>
        <w:pStyle w:val="Normal"/>
        <w:jc w:val="center"/>
        <w:rPr>
          <w:del w:id="526" w:author="dhammon" w:date="2000-10-11T14:02:00Z"/>
        </w:rPr>
      </w:pPr>
      <w:del w:id="525" w:author="dhammon" w:date="2000-10-11T14:02:00Z">
        <w:r>
          <w:rPr/>
        </w:r>
      </w:del>
    </w:p>
    <w:p>
      <w:pPr>
        <w:pStyle w:val="Normal"/>
        <w:jc w:val="center"/>
        <w:rPr>
          <w:del w:id="528" w:author="dhammon" w:date="2000-10-11T14:02:00Z"/>
        </w:rPr>
      </w:pPr>
      <w:del w:id="527" w:author="dhammon" w:date="2000-10-11T14:02:00Z">
        <w:r>
          <w:rPr/>
          <w:delText>Copies of drawings, instruction books, O&amp;M books, schematics, test reports, and spare parts lists as described in section 6.0 of this specification and in AGREEMENT.</w:delText>
        </w:r>
      </w:del>
    </w:p>
    <w:p>
      <w:pPr>
        <w:pStyle w:val="Normal"/>
        <w:jc w:val="center"/>
        <w:rPr>
          <w:del w:id="530" w:author="dhammon" w:date="2000-10-11T14:02:00Z"/>
        </w:rPr>
      </w:pPr>
      <w:del w:id="529" w:author="dhammon" w:date="2000-10-11T14:02:00Z">
        <w:r>
          <w:rPr/>
        </w:r>
      </w:del>
    </w:p>
    <w:p>
      <w:pPr>
        <w:pStyle w:val="Normal"/>
        <w:jc w:val="center"/>
        <w:rPr>
          <w:del w:id="532" w:author="dhammon" w:date="2000-10-11T14:02:00Z"/>
        </w:rPr>
      </w:pPr>
      <w:del w:id="531" w:author="dhammon" w:date="2000-10-11T14:02:00Z">
        <w:r>
          <w:rPr/>
          <w:delText>Testing for each transformer as described in section 7.0 of this specification.</w:delText>
        </w:r>
      </w:del>
    </w:p>
    <w:p>
      <w:pPr>
        <w:pStyle w:val="Normal"/>
        <w:jc w:val="center"/>
        <w:rPr>
          <w:del w:id="534" w:author="dhammon" w:date="2000-10-11T14:02:00Z"/>
        </w:rPr>
      </w:pPr>
      <w:del w:id="533" w:author="dhammon" w:date="2000-10-11T14:02:00Z">
        <w:r>
          <w:rPr/>
        </w:r>
      </w:del>
    </w:p>
    <w:p>
      <w:pPr>
        <w:pStyle w:val="Normal"/>
        <w:jc w:val="center"/>
        <w:rPr>
          <w:del w:id="536" w:author="dhammon" w:date="2000-10-11T14:02:00Z"/>
        </w:rPr>
      </w:pPr>
      <w:del w:id="535" w:author="dhammon" w:date="2000-10-11T14:02:00Z">
        <w:r>
          <w:rPr/>
          <w:delText>Shipment and delivery as described in section 8.0 of this specification and the purchase order.</w:delText>
        </w:r>
      </w:del>
    </w:p>
    <w:p>
      <w:pPr>
        <w:pStyle w:val="Normal"/>
        <w:jc w:val="center"/>
        <w:rPr>
          <w:del w:id="538" w:author="dhammon" w:date="2000-10-11T14:02:00Z"/>
        </w:rPr>
      </w:pPr>
      <w:del w:id="537" w:author="dhammon" w:date="2000-10-11T14:02:00Z">
        <w:r>
          <w:rPr/>
        </w:r>
      </w:del>
    </w:p>
    <w:p>
      <w:pPr>
        <w:pStyle w:val="Normal"/>
        <w:jc w:val="center"/>
        <w:rPr>
          <w:del w:id="540" w:author="dhammon" w:date="2000-10-11T14:02:00Z"/>
        </w:rPr>
      </w:pPr>
      <w:bookmarkStart w:id="2" w:name="__RefHeading___Toc453662984"/>
      <w:bookmarkEnd w:id="2"/>
      <w:del w:id="539" w:author="dhammon" w:date="2000-10-11T14:02:00Z">
        <w:r>
          <w:rPr/>
          <w:delText>3.</w:delText>
          <w:tab/>
          <w:delText>EQUIPMENT AND SERVICES BY PURCHASER</w:delText>
        </w:r>
      </w:del>
    </w:p>
    <w:p>
      <w:pPr>
        <w:pStyle w:val="Normal"/>
        <w:jc w:val="center"/>
        <w:rPr>
          <w:del w:id="542" w:author="dhammon" w:date="2000-10-11T14:02:00Z"/>
        </w:rPr>
      </w:pPr>
      <w:del w:id="541" w:author="dhammon" w:date="2000-10-11T14:02:00Z">
        <w:r>
          <w:rPr/>
        </w:r>
      </w:del>
    </w:p>
    <w:p>
      <w:pPr>
        <w:pStyle w:val="Normal"/>
        <w:jc w:val="center"/>
        <w:rPr>
          <w:del w:id="544" w:author="dhammon" w:date="2000-10-11T14:02:00Z"/>
        </w:rPr>
      </w:pPr>
      <w:del w:id="543" w:author="dhammon" w:date="2000-10-11T14:02:00Z">
        <w:r>
          <w:rPr/>
          <w:delText>The following equipment and services will be options not covered by this specification or AGREEMENT:</w:delText>
        </w:r>
      </w:del>
    </w:p>
    <w:p>
      <w:pPr>
        <w:pStyle w:val="Normal"/>
        <w:jc w:val="center"/>
        <w:rPr>
          <w:del w:id="546" w:author="dhammon" w:date="2000-10-11T14:02:00Z"/>
        </w:rPr>
      </w:pPr>
      <w:del w:id="545" w:author="dhammon" w:date="2000-10-11T14:02:00Z">
        <w:r>
          <w:rPr/>
        </w:r>
      </w:del>
    </w:p>
    <w:p>
      <w:pPr>
        <w:pStyle w:val="Normal"/>
        <w:jc w:val="center"/>
        <w:rPr>
          <w:del w:id="548" w:author="dhammon" w:date="2000-10-11T14:02:00Z"/>
        </w:rPr>
      </w:pPr>
      <w:del w:id="547" w:author="dhammon" w:date="2000-10-11T14:02:00Z">
        <w:r>
          <w:rPr/>
          <w:delText>Foundation(s) for supporting the equipment, including provisions for oil containment and drainage.</w:delText>
        </w:r>
      </w:del>
    </w:p>
    <w:p>
      <w:pPr>
        <w:pStyle w:val="Normal"/>
        <w:jc w:val="center"/>
        <w:rPr>
          <w:del w:id="550" w:author="dhammon" w:date="2000-10-11T14:02:00Z"/>
        </w:rPr>
      </w:pPr>
      <w:del w:id="549" w:author="dhammon" w:date="2000-10-11T14:02:00Z">
        <w:r>
          <w:rPr/>
        </w:r>
      </w:del>
    </w:p>
    <w:p>
      <w:pPr>
        <w:pStyle w:val="Normal"/>
        <w:jc w:val="center"/>
        <w:rPr>
          <w:del w:id="552" w:author="dhammon" w:date="2000-10-11T14:02:00Z"/>
        </w:rPr>
      </w:pPr>
      <w:bookmarkStart w:id="3" w:name="__RefHeading___Toc453662985"/>
      <w:bookmarkEnd w:id="3"/>
      <w:del w:id="551" w:author="dhammon" w:date="2000-10-11T14:02:00Z">
        <w:r>
          <w:rPr/>
          <w:delText>4.</w:delText>
          <w:tab/>
          <w:delText>CODES, STANDARDS AND SPECIFICATIONS</w:delText>
        </w:r>
      </w:del>
    </w:p>
    <w:p>
      <w:pPr>
        <w:pStyle w:val="Normal"/>
        <w:jc w:val="center"/>
        <w:rPr>
          <w:del w:id="554" w:author="dhammon" w:date="2000-10-11T14:02:00Z"/>
        </w:rPr>
      </w:pPr>
      <w:del w:id="553" w:author="dhammon" w:date="2000-10-11T14:02:00Z">
        <w:r>
          <w:rPr/>
        </w:r>
      </w:del>
    </w:p>
    <w:p>
      <w:pPr>
        <w:pStyle w:val="Normal"/>
        <w:jc w:val="center"/>
        <w:rPr>
          <w:del w:id="556" w:author="dhammon" w:date="2000-10-11T14:02:00Z"/>
        </w:rPr>
      </w:pPr>
      <w:del w:id="555" w:author="dhammon" w:date="2000-10-11T14:02:00Z">
        <w:r>
          <w:rPr/>
          <w:delText>The transformers shall be constructed, wired, and tested in accordance with all applicable sections of the latest edition of standards shown below (unless otherwise stated) in this specification.  Standards shall include, but not be limited to:</w:delText>
        </w:r>
      </w:del>
    </w:p>
    <w:p>
      <w:pPr>
        <w:pStyle w:val="Normal"/>
        <w:jc w:val="center"/>
        <w:rPr>
          <w:del w:id="558" w:author="dhammon" w:date="2000-10-11T14:02:00Z"/>
        </w:rPr>
      </w:pPr>
      <w:del w:id="557" w:author="dhammon" w:date="2000-10-11T14:02:00Z">
        <w:r>
          <w:rPr/>
        </w:r>
      </w:del>
    </w:p>
    <w:p>
      <w:pPr>
        <w:pStyle w:val="Normal"/>
        <w:jc w:val="center"/>
        <w:rPr>
          <w:del w:id="560" w:author="dhammon" w:date="2000-10-11T14:02:00Z"/>
        </w:rPr>
      </w:pPr>
      <w:del w:id="559" w:author="dhammon" w:date="2000-10-11T14:02:00Z">
        <w:r>
          <w:rPr/>
          <w:delText>ANSI</w:delText>
          <w:tab/>
          <w:delText>American National Standards Institute</w:delText>
        </w:r>
      </w:del>
    </w:p>
    <w:p>
      <w:pPr>
        <w:pStyle w:val="Normal"/>
        <w:jc w:val="center"/>
        <w:rPr>
          <w:del w:id="562" w:author="dhammon" w:date="2000-10-11T14:02:00Z"/>
        </w:rPr>
      </w:pPr>
      <w:del w:id="561" w:author="dhammon" w:date="2000-10-11T14:02:00Z">
        <w:r>
          <w:rPr/>
          <w:delText>ANSI/IEEE C57</w:delText>
          <w:tab/>
          <w:delText>Distribution, Power, and Regulating Transformers</w:delText>
        </w:r>
      </w:del>
    </w:p>
    <w:p>
      <w:pPr>
        <w:pStyle w:val="Normal"/>
        <w:jc w:val="center"/>
        <w:rPr>
          <w:del w:id="564" w:author="dhammon" w:date="2000-10-11T14:02:00Z"/>
        </w:rPr>
      </w:pPr>
      <w:del w:id="563" w:author="dhammon" w:date="2000-10-11T14:02:00Z">
        <w:r>
          <w:rPr/>
          <w:delText>ANSI/IEEE C62.1</w:delText>
          <w:tab/>
          <w:delText>Surge Arresters for AC Power Circuits</w:delText>
        </w:r>
      </w:del>
    </w:p>
    <w:p>
      <w:pPr>
        <w:pStyle w:val="Normal"/>
        <w:jc w:val="center"/>
        <w:rPr>
          <w:del w:id="566" w:author="dhammon" w:date="2000-10-11T14:02:00Z"/>
        </w:rPr>
      </w:pPr>
      <w:del w:id="565" w:author="dhammon" w:date="2000-10-11T14:02:00Z">
        <w:r>
          <w:rPr/>
          <w:delText>ANSI/IEEE C21.24</w:delText>
          <w:tab/>
          <w:delText>Bushings</w:delText>
        </w:r>
      </w:del>
    </w:p>
    <w:p>
      <w:pPr>
        <w:pStyle w:val="Normal"/>
        <w:jc w:val="center"/>
        <w:rPr>
          <w:del w:id="568" w:author="dhammon" w:date="2000-10-11T14:02:00Z"/>
        </w:rPr>
      </w:pPr>
      <w:del w:id="567" w:author="dhammon" w:date="2000-10-11T14:02:00Z">
        <w:r>
          <w:rPr/>
          <w:delText>NEMA</w:delText>
          <w:tab/>
          <w:delText>Degrees of Protection of Enclosures of Switchgear and Control Gear</w:delText>
        </w:r>
      </w:del>
    </w:p>
    <w:p>
      <w:pPr>
        <w:pStyle w:val="Normal"/>
        <w:jc w:val="center"/>
        <w:rPr>
          <w:del w:id="570" w:author="dhammon" w:date="2000-10-11T14:02:00Z"/>
        </w:rPr>
      </w:pPr>
      <w:del w:id="569" w:author="dhammon" w:date="2000-10-11T14:02:00Z">
        <w:r>
          <w:rPr/>
          <w:delText>ANSI/IEEE C57.131</w:delText>
          <w:tab/>
          <w:delText>Load Tap Changers</w:delText>
        </w:r>
      </w:del>
    </w:p>
    <w:p>
      <w:pPr>
        <w:pStyle w:val="Normal"/>
        <w:jc w:val="center"/>
        <w:rPr>
          <w:del w:id="572" w:author="dhammon" w:date="2000-10-11T14:02:00Z"/>
        </w:rPr>
      </w:pPr>
      <w:del w:id="571" w:author="dhammon" w:date="2000-10-11T14:02:00Z">
        <w:r>
          <w:rPr/>
          <w:delText>ASTM D3487.1981</w:delText>
          <w:tab/>
          <w:delText>Mineral Insulating Oils</w:delText>
        </w:r>
      </w:del>
    </w:p>
    <w:p>
      <w:pPr>
        <w:pStyle w:val="Normal"/>
        <w:jc w:val="center"/>
        <w:rPr>
          <w:del w:id="574" w:author="dhammon" w:date="2000-10-11T14:02:00Z"/>
        </w:rPr>
      </w:pPr>
      <w:del w:id="573" w:author="dhammon" w:date="2000-10-11T14:02:00Z">
        <w:r>
          <w:rPr/>
          <w:delText>IEEE C57.92</w:delText>
          <w:tab/>
          <w:delText>Loading Guide for Oil Immersed Transformers</w:delText>
        </w:r>
      </w:del>
    </w:p>
    <w:p>
      <w:pPr>
        <w:pStyle w:val="Normal"/>
        <w:jc w:val="center"/>
        <w:rPr>
          <w:del w:id="576" w:author="dhammon" w:date="2000-10-11T14:02:00Z"/>
        </w:rPr>
      </w:pPr>
      <w:del w:id="575" w:author="dhammon" w:date="2000-10-11T14:02:00Z">
        <w:r>
          <w:rPr/>
          <w:delText>ANSI/IEEE C37</w:delText>
          <w:tab/>
          <w:delText>Switchgear</w:delText>
        </w:r>
      </w:del>
    </w:p>
    <w:p>
      <w:pPr>
        <w:pStyle w:val="Normal"/>
        <w:jc w:val="center"/>
        <w:rPr>
          <w:del w:id="578" w:author="dhammon" w:date="2000-10-11T14:02:00Z"/>
        </w:rPr>
      </w:pPr>
      <w:del w:id="577" w:author="dhammon" w:date="2000-10-11T14:02:00Z">
        <w:r>
          <w:rPr/>
          <w:delText>ANSI/IEEE C57.1290</w:delText>
          <w:tab/>
          <w:delText>(Noise)</w:delText>
        </w:r>
      </w:del>
    </w:p>
    <w:p>
      <w:pPr>
        <w:pStyle w:val="Normal"/>
        <w:jc w:val="center"/>
        <w:rPr>
          <w:del w:id="580" w:author="dhammon" w:date="2000-10-11T14:02:00Z"/>
        </w:rPr>
      </w:pPr>
      <w:del w:id="579" w:author="dhammon" w:date="2000-10-11T14:02:00Z">
        <w:r>
          <w:rPr/>
          <w:delText>ANSI/IEEE C57.98</w:delText>
          <w:tab/>
          <w:delText>Guide to the Lightning Impulse and Switching Impulse Testing of Power Transformers and Reactors</w:delText>
        </w:r>
      </w:del>
    </w:p>
    <w:p>
      <w:pPr>
        <w:pStyle w:val="Normal"/>
        <w:jc w:val="center"/>
        <w:rPr>
          <w:del w:id="582" w:author="dhammon" w:date="2000-10-11T14:02:00Z"/>
        </w:rPr>
      </w:pPr>
      <w:del w:id="581" w:author="dhammon" w:date="2000-10-11T14:02:00Z">
        <w:r>
          <w:rPr/>
          <w:delText>NEC</w:delText>
          <w:tab/>
          <w:delText>National Electrical Code</w:delText>
        </w:r>
      </w:del>
    </w:p>
    <w:p>
      <w:pPr>
        <w:pStyle w:val="Normal"/>
        <w:jc w:val="center"/>
        <w:rPr>
          <w:del w:id="584" w:author="dhammon" w:date="2000-10-11T14:02:00Z"/>
        </w:rPr>
      </w:pPr>
      <w:del w:id="583" w:author="dhammon" w:date="2000-10-11T14:02:00Z">
        <w:r>
          <w:rPr/>
          <w:delText>TR1</w:delText>
          <w:tab/>
          <w:delText>NEMA Standard Transformers, Regulators and Reactors (Applicable to Noise Levels only)</w:delText>
        </w:r>
      </w:del>
    </w:p>
    <w:p>
      <w:pPr>
        <w:pStyle w:val="Normal"/>
        <w:jc w:val="center"/>
        <w:rPr>
          <w:del w:id="586" w:author="dhammon" w:date="2000-10-11T14:02:00Z"/>
        </w:rPr>
      </w:pPr>
      <w:del w:id="585" w:author="dhammon" w:date="2000-10-11T14:02:00Z">
        <w:r>
          <w:rPr/>
          <w:delText>NEMA</w:delText>
          <w:tab/>
          <w:delText>National Electrical Manufacturer’s Association</w:delText>
        </w:r>
      </w:del>
    </w:p>
    <w:p>
      <w:pPr>
        <w:pStyle w:val="Normal"/>
        <w:jc w:val="center"/>
        <w:rPr>
          <w:del w:id="588" w:author="dhammon" w:date="2000-10-11T14:02:00Z"/>
        </w:rPr>
      </w:pPr>
      <w:del w:id="587" w:author="dhammon" w:date="2000-10-11T14:02:00Z">
        <w:r>
          <w:rPr/>
          <w:delText>IEEE</w:delText>
          <w:tab/>
          <w:delText>Institute of Electrical and Electronics Engineers</w:delText>
        </w:r>
      </w:del>
    </w:p>
    <w:p>
      <w:pPr>
        <w:pStyle w:val="Normal"/>
        <w:jc w:val="center"/>
        <w:rPr>
          <w:del w:id="590" w:author="dhammon" w:date="2000-10-11T14:02:00Z"/>
        </w:rPr>
      </w:pPr>
      <w:del w:id="589" w:author="dhammon" w:date="2000-10-11T14:02:00Z">
        <w:r>
          <w:rPr/>
          <w:delText>UL</w:delText>
          <w:tab/>
          <w:delText>Underwriters Laboratories</w:delText>
        </w:r>
      </w:del>
    </w:p>
    <w:p>
      <w:pPr>
        <w:pStyle w:val="Normal"/>
        <w:jc w:val="center"/>
        <w:rPr>
          <w:del w:id="592" w:author="dhammon" w:date="2000-10-11T14:02:00Z"/>
        </w:rPr>
      </w:pPr>
      <w:del w:id="591" w:author="dhammon" w:date="2000-10-11T14:02:00Z">
        <w:r>
          <w:rPr/>
        </w:r>
      </w:del>
    </w:p>
    <w:p>
      <w:pPr>
        <w:pStyle w:val="Normal"/>
        <w:jc w:val="center"/>
        <w:rPr>
          <w:del w:id="594" w:author="dhammon" w:date="2000-10-11T14:02:00Z"/>
        </w:rPr>
      </w:pPr>
      <w:del w:id="593" w:author="dhammon" w:date="2000-10-11T14:02:00Z">
        <w:r>
          <w:rPr/>
          <w:delTex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delText>
        </w:r>
      </w:del>
    </w:p>
    <w:p>
      <w:pPr>
        <w:pStyle w:val="Normal"/>
        <w:jc w:val="center"/>
        <w:rPr>
          <w:del w:id="596" w:author="dhammon" w:date="2000-10-11T14:02:00Z"/>
        </w:rPr>
      </w:pPr>
      <w:del w:id="595" w:author="dhammon" w:date="2000-10-11T14:02:00Z">
        <w:r>
          <w:rPr/>
        </w:r>
      </w:del>
    </w:p>
    <w:p>
      <w:pPr>
        <w:pStyle w:val="Normal"/>
        <w:jc w:val="center"/>
        <w:rPr>
          <w:del w:id="598" w:author="dhammon" w:date="2000-10-11T14:02:00Z"/>
        </w:rPr>
      </w:pPr>
      <w:del w:id="597" w:author="dhammon" w:date="2000-10-11T14:02:00Z">
        <w:r>
          <w:rPr/>
          <w:delText>In the event of conflicting requirements, the order of precedence shall be the AGREEMENT, Data Sheet, this specification, and applicable standards and codes.</w:delText>
        </w:r>
      </w:del>
    </w:p>
    <w:p>
      <w:pPr>
        <w:pStyle w:val="Normal"/>
        <w:jc w:val="center"/>
        <w:rPr>
          <w:del w:id="600" w:author="dhammon" w:date="2000-10-11T14:02:00Z"/>
        </w:rPr>
      </w:pPr>
      <w:del w:id="599" w:author="dhammon" w:date="2000-10-11T14:02:00Z">
        <w:r>
          <w:rPr/>
        </w:r>
      </w:del>
    </w:p>
    <w:p>
      <w:pPr>
        <w:pStyle w:val="Normal"/>
        <w:jc w:val="center"/>
        <w:rPr>
          <w:del w:id="602" w:author="dhammon" w:date="2000-10-11T14:02:00Z"/>
        </w:rPr>
      </w:pPr>
      <w:bookmarkStart w:id="4" w:name="__RefHeading___Toc453662986"/>
      <w:bookmarkEnd w:id="4"/>
      <w:del w:id="601" w:author="dhammon" w:date="2000-10-11T14:02:00Z">
        <w:r>
          <w:rPr/>
          <w:delText>5.</w:delText>
          <w:tab/>
          <w:delText>DESIGN CRITERIA</w:delText>
        </w:r>
      </w:del>
    </w:p>
    <w:p>
      <w:pPr>
        <w:pStyle w:val="Normal"/>
        <w:jc w:val="center"/>
        <w:rPr>
          <w:del w:id="604" w:author="dhammon" w:date="2000-10-11T14:02:00Z"/>
        </w:rPr>
      </w:pPr>
      <w:del w:id="603" w:author="dhammon" w:date="2000-10-11T14:02:00Z">
        <w:r>
          <w:rPr/>
        </w:r>
      </w:del>
    </w:p>
    <w:p>
      <w:pPr>
        <w:pStyle w:val="Normal"/>
        <w:jc w:val="center"/>
        <w:rPr>
          <w:del w:id="606" w:author="dhammon" w:date="2000-10-11T14:02:00Z"/>
        </w:rPr>
      </w:pPr>
      <w:del w:id="605" w:author="dhammon" w:date="2000-10-11T14:02:00Z">
        <w:r>
          <w:rPr/>
          <w:delText>The transformers shall be capable of operating at rated kVA output at 0.85 PF, 95% rated frequency and 105% input voltage without exceeding the rated temperature rise (65°C by resistance, 80°C hottest spot).  The windings shall be copper.</w:delText>
        </w:r>
      </w:del>
    </w:p>
    <w:p>
      <w:pPr>
        <w:pStyle w:val="Normal"/>
        <w:jc w:val="center"/>
        <w:rPr>
          <w:del w:id="608" w:author="dhammon" w:date="2000-10-11T14:02:00Z"/>
        </w:rPr>
      </w:pPr>
      <w:del w:id="607" w:author="dhammon" w:date="2000-10-11T14:02:00Z">
        <w:r>
          <w:rPr/>
        </w:r>
      </w:del>
    </w:p>
    <w:p>
      <w:pPr>
        <w:pStyle w:val="Normal"/>
        <w:jc w:val="center"/>
        <w:rPr>
          <w:del w:id="612" w:author="dhammon" w:date="2000-10-11T14:02:00Z"/>
        </w:rPr>
      </w:pPr>
      <w:del w:id="609" w:author="dhammon" w:date="2000-10-11T14:02:00Z">
        <w:r>
          <w:rPr/>
          <w:delText>The current carrying capability shall be limited only by the capacity of the core and coils and not by other components such as bushings and tap changers.  The transformer’s thermal and mechanical damage (I</w:delText>
        </w:r>
      </w:del>
      <w:del w:id="610" w:author="dhammon" w:date="2000-10-11T14:02:00Z">
        <w:r>
          <w:rPr>
            <w:vertAlign w:val="superscript"/>
          </w:rPr>
          <w:delText>2</w:delText>
        </w:r>
      </w:del>
      <w:del w:id="611" w:author="dhammon" w:date="2000-10-11T14:02:00Z">
        <w:r>
          <w:rPr/>
          <w:delText>t) curves shall be provided to Purchaser.</w:delText>
        </w:r>
      </w:del>
    </w:p>
    <w:p>
      <w:pPr>
        <w:pStyle w:val="Normal"/>
        <w:jc w:val="center"/>
        <w:rPr>
          <w:del w:id="614" w:author="dhammon" w:date="2000-10-11T14:02:00Z"/>
        </w:rPr>
      </w:pPr>
      <w:del w:id="613" w:author="dhammon" w:date="2000-10-11T14:02:00Z">
        <w:r>
          <w:rPr/>
        </w:r>
      </w:del>
    </w:p>
    <w:p>
      <w:pPr>
        <w:pStyle w:val="Normal"/>
        <w:jc w:val="center"/>
        <w:rPr>
          <w:del w:id="616" w:author="dhammon" w:date="2000-10-11T14:02:00Z"/>
        </w:rPr>
      </w:pPr>
      <w:del w:id="615" w:author="dhammon" w:date="2000-10-11T14:02:00Z">
        <w:r>
          <w:rPr/>
          <w:delTex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delText>
        </w:r>
      </w:del>
    </w:p>
    <w:p>
      <w:pPr>
        <w:pStyle w:val="Normal"/>
        <w:jc w:val="center"/>
        <w:rPr>
          <w:del w:id="618" w:author="dhammon" w:date="2000-10-11T14:02:00Z"/>
        </w:rPr>
      </w:pPr>
      <w:del w:id="617" w:author="dhammon" w:date="2000-10-11T14:02:00Z">
        <w:r>
          <w:rPr/>
        </w:r>
      </w:del>
    </w:p>
    <w:p>
      <w:pPr>
        <w:pStyle w:val="Normal"/>
        <w:jc w:val="center"/>
        <w:rPr>
          <w:del w:id="620" w:author="dhammon" w:date="2000-10-11T14:02:00Z"/>
        </w:rPr>
      </w:pPr>
      <w:bookmarkStart w:id="5" w:name="__RefHeading___Toc453662987"/>
      <w:del w:id="619" w:author="dhammon" w:date="2000-10-11T14:02:00Z">
        <w:r>
          <w:rPr/>
          <w:delText>All transformers shall be capable of withstanding without damage the mechanical and thermal stresses caused by faults that trip the turbine generator fully loaded at maximum output.</w:delText>
        </w:r>
      </w:del>
    </w:p>
    <w:p>
      <w:pPr>
        <w:pStyle w:val="Normal"/>
        <w:jc w:val="center"/>
        <w:rPr>
          <w:del w:id="622" w:author="dhammon" w:date="2000-10-11T14:02:00Z"/>
        </w:rPr>
      </w:pPr>
      <w:del w:id="621" w:author="dhammon" w:date="2000-10-11T14:02:00Z">
        <w:r>
          <w:rPr/>
        </w:r>
      </w:del>
    </w:p>
    <w:p>
      <w:pPr>
        <w:pStyle w:val="Normal"/>
        <w:jc w:val="center"/>
        <w:rPr>
          <w:del w:id="624" w:author="dhammon" w:date="2000-10-11T14:02:00Z"/>
        </w:rPr>
      </w:pPr>
      <w:del w:id="623" w:author="dhammon" w:date="2000-10-11T14:02:00Z">
        <w:r>
          <w:rPr/>
          <w:delText>Conformance to these requirements shall be demonstrated by certified short-circuit test data on a transformer with similar core and coil design.</w:delText>
        </w:r>
      </w:del>
    </w:p>
    <w:p>
      <w:pPr>
        <w:pStyle w:val="Normal"/>
        <w:jc w:val="center"/>
        <w:rPr>
          <w:del w:id="626" w:author="dhammon" w:date="2000-10-11T14:02:00Z"/>
        </w:rPr>
      </w:pPr>
      <w:del w:id="625" w:author="dhammon" w:date="2000-10-11T14:02:00Z">
        <w:r>
          <w:rPr/>
        </w:r>
      </w:del>
    </w:p>
    <w:p>
      <w:pPr>
        <w:pStyle w:val="Normal"/>
        <w:jc w:val="center"/>
        <w:rPr>
          <w:del w:id="628" w:author="dhammon" w:date="2000-10-11T14:02:00Z"/>
        </w:rPr>
      </w:pPr>
      <w:del w:id="627" w:author="dhammon" w:date="2000-10-11T14:02:00Z">
        <w:r>
          <w:rPr/>
          <w:delText>The Seller shall certify that the transformers are free of PCB’s and provide a nameplate showing the transformers are non-PCB type.</w:delText>
        </w:r>
      </w:del>
    </w:p>
    <w:p>
      <w:pPr>
        <w:pStyle w:val="Normal"/>
        <w:jc w:val="center"/>
        <w:rPr>
          <w:del w:id="630" w:author="dhammon" w:date="2000-10-11T14:02:00Z"/>
        </w:rPr>
      </w:pPr>
      <w:del w:id="629" w:author="dhammon" w:date="2000-10-11T14:02:00Z">
        <w:r>
          <w:rPr/>
        </w:r>
      </w:del>
    </w:p>
    <w:p>
      <w:pPr>
        <w:pStyle w:val="Normal"/>
        <w:jc w:val="center"/>
        <w:rPr>
          <w:del w:id="632" w:author="dhammon" w:date="2000-10-11T14:02:00Z"/>
        </w:rPr>
      </w:pPr>
      <w:bookmarkStart w:id="6" w:name="__RefHeading___Toc453662987"/>
      <w:del w:id="631" w:author="dhammon" w:date="2000-10-11T14:02:00Z">
        <w:r>
          <w:rPr/>
          <w:delText>5.1.</w:delText>
          <w:tab/>
          <w:delText>Construction Requirements</w:delText>
        </w:r>
      </w:del>
      <w:bookmarkEnd w:id="6"/>
    </w:p>
    <w:p>
      <w:pPr>
        <w:pStyle w:val="Normal"/>
        <w:jc w:val="center"/>
        <w:rPr>
          <w:del w:id="634" w:author="dhammon" w:date="2000-10-11T14:02:00Z"/>
        </w:rPr>
      </w:pPr>
      <w:del w:id="633" w:author="dhammon" w:date="2000-10-11T14:02:00Z">
        <w:r>
          <w:rPr/>
        </w:r>
      </w:del>
    </w:p>
    <w:p>
      <w:pPr>
        <w:pStyle w:val="Normal"/>
        <w:jc w:val="center"/>
        <w:rPr>
          <w:del w:id="636" w:author="dhammon" w:date="2000-10-11T14:02:00Z"/>
        </w:rPr>
      </w:pPr>
      <w:del w:id="635" w:author="dhammon" w:date="2000-10-11T14:02:00Z">
        <w:r>
          <w:rPr/>
          <w:delText>Construction requirements are as detailed below and in the attached Purchaser Data Sheets:</w:delText>
        </w:r>
      </w:del>
    </w:p>
    <w:p>
      <w:pPr>
        <w:pStyle w:val="Normal"/>
        <w:jc w:val="center"/>
        <w:rPr>
          <w:del w:id="638" w:author="dhammon" w:date="2000-10-11T14:02:00Z"/>
        </w:rPr>
      </w:pPr>
      <w:bookmarkStart w:id="7" w:name="__RefHeading___Toc453662988"/>
      <w:bookmarkEnd w:id="7"/>
      <w:del w:id="637" w:author="dhammon" w:date="2000-10-11T14:02:00Z">
        <w:r>
          <w:rPr/>
          <w:delText>5.1.1.</w:delText>
          <w:tab/>
          <w:delText>Bushings</w:delText>
        </w:r>
      </w:del>
    </w:p>
    <w:p>
      <w:pPr>
        <w:pStyle w:val="Normal"/>
        <w:jc w:val="center"/>
        <w:rPr>
          <w:del w:id="640" w:author="dhammon" w:date="2000-10-11T14:02:00Z"/>
        </w:rPr>
      </w:pPr>
      <w:del w:id="639" w:author="dhammon" w:date="2000-10-11T14:02:00Z">
        <w:r>
          <w:rPr/>
        </w:r>
      </w:del>
    </w:p>
    <w:p>
      <w:pPr>
        <w:pStyle w:val="Normal"/>
        <w:jc w:val="center"/>
        <w:rPr>
          <w:del w:id="642" w:author="dhammon" w:date="2000-10-11T14:02:00Z"/>
        </w:rPr>
      </w:pPr>
      <w:del w:id="641" w:author="dhammon" w:date="2000-10-11T14:02:00Z">
        <w:r>
          <w:rPr/>
          <w:delTex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delText>
        </w:r>
      </w:del>
    </w:p>
    <w:p>
      <w:pPr>
        <w:pStyle w:val="Normal"/>
        <w:jc w:val="center"/>
        <w:rPr>
          <w:del w:id="644" w:author="dhammon" w:date="2000-10-11T14:02:00Z"/>
        </w:rPr>
      </w:pPr>
      <w:del w:id="643" w:author="dhammon" w:date="2000-10-11T14:02:00Z">
        <w:r>
          <w:rPr/>
        </w:r>
      </w:del>
    </w:p>
    <w:p>
      <w:pPr>
        <w:pStyle w:val="Normal"/>
        <w:jc w:val="center"/>
        <w:rPr>
          <w:del w:id="646" w:author="dhammon" w:date="2000-10-11T14:02:00Z"/>
        </w:rPr>
      </w:pPr>
      <w:del w:id="645" w:author="dhammon" w:date="2000-10-11T14:02:00Z">
        <w:r>
          <w:rPr/>
          <w:delText>Insulation class in kV of the line bushing shall be as high as or higher than the rated line-to-line voltage of each transformer or as specified on the Purchaser Data Sheets.</w:delText>
        </w:r>
      </w:del>
    </w:p>
    <w:p>
      <w:pPr>
        <w:pStyle w:val="Normal"/>
        <w:jc w:val="center"/>
        <w:rPr>
          <w:del w:id="648" w:author="dhammon" w:date="2000-10-11T14:02:00Z"/>
        </w:rPr>
      </w:pPr>
      <w:del w:id="647" w:author="dhammon" w:date="2000-10-11T14:02:00Z">
        <w:r>
          <w:rPr/>
        </w:r>
      </w:del>
    </w:p>
    <w:p>
      <w:pPr>
        <w:pStyle w:val="Normal"/>
        <w:jc w:val="center"/>
        <w:rPr>
          <w:del w:id="650" w:author="dhammon" w:date="2000-10-11T14:02:00Z"/>
        </w:rPr>
      </w:pPr>
      <w:del w:id="649" w:author="dhammon" w:date="2000-10-11T14:02:00Z">
        <w:r>
          <w:rPr/>
          <w:delText>Neutral bushings shall be furnished for all three phase Wye-connected windings.  Neutral studs shall not be connected (grounded) to the transformer tank by the Seller.  The neutral bushing shall be brought out.</w:delText>
        </w:r>
      </w:del>
    </w:p>
    <w:p>
      <w:pPr>
        <w:pStyle w:val="Normal"/>
        <w:jc w:val="center"/>
        <w:rPr>
          <w:del w:id="652" w:author="dhammon" w:date="2000-10-11T14:02:00Z"/>
        </w:rPr>
      </w:pPr>
      <w:del w:id="651" w:author="dhammon" w:date="2000-10-11T14:02:00Z">
        <w:r>
          <w:rPr/>
        </w:r>
      </w:del>
    </w:p>
    <w:p>
      <w:pPr>
        <w:pStyle w:val="Normal"/>
        <w:jc w:val="center"/>
        <w:rPr>
          <w:del w:id="654" w:author="dhammon" w:date="2000-10-11T14:02:00Z"/>
        </w:rPr>
      </w:pPr>
      <w:bookmarkStart w:id="8" w:name="__RefHeading___Toc453662989"/>
      <w:bookmarkEnd w:id="8"/>
      <w:del w:id="653" w:author="dhammon" w:date="2000-10-11T14:02:00Z">
        <w:r>
          <w:rPr/>
          <w:delText>5.1.2.</w:delText>
          <w:tab/>
          <w:delText>Transformer Accessories</w:delText>
        </w:r>
      </w:del>
    </w:p>
    <w:p>
      <w:pPr>
        <w:pStyle w:val="Normal"/>
        <w:jc w:val="center"/>
        <w:rPr>
          <w:del w:id="656" w:author="dhammon" w:date="2000-10-11T14:02:00Z"/>
        </w:rPr>
      </w:pPr>
      <w:del w:id="655" w:author="dhammon" w:date="2000-10-11T14:02:00Z">
        <w:r>
          <w:rPr/>
        </w:r>
      </w:del>
    </w:p>
    <w:p>
      <w:pPr>
        <w:pStyle w:val="Normal"/>
        <w:jc w:val="center"/>
        <w:rPr>
          <w:del w:id="658" w:author="dhammon" w:date="2000-10-11T14:02:00Z"/>
        </w:rPr>
      </w:pPr>
      <w:del w:id="657" w:author="dhammon" w:date="2000-10-11T14:02:00Z">
        <w:r>
          <w:rPr/>
          <w:delText>Each transformer shall be equipped with all normally furnished standard accessories.  All dial type indicating devices shall be easily read from base level.  These accessories shall include, but not be limited to, the following:</w:delText>
        </w:r>
      </w:del>
    </w:p>
    <w:p>
      <w:pPr>
        <w:pStyle w:val="Normal"/>
        <w:jc w:val="center"/>
        <w:rPr>
          <w:del w:id="660" w:author="dhammon" w:date="2000-10-11T14:02:00Z"/>
        </w:rPr>
      </w:pPr>
      <w:del w:id="659" w:author="dhammon" w:date="2000-10-11T14:02:00Z">
        <w:r>
          <w:rPr/>
        </w:r>
      </w:del>
    </w:p>
    <w:p>
      <w:pPr>
        <w:pStyle w:val="Normal"/>
        <w:jc w:val="center"/>
        <w:rPr>
          <w:del w:id="662" w:author="dhammon" w:date="2000-10-11T14:02:00Z"/>
        </w:rPr>
      </w:pPr>
      <w:del w:id="661" w:author="dhammon" w:date="2000-10-11T14:02:00Z">
        <w:r>
          <w:rPr/>
          <w:delText>A magnetic liquid level indicator.</w:delText>
        </w:r>
      </w:del>
    </w:p>
    <w:p>
      <w:pPr>
        <w:pStyle w:val="Normal"/>
        <w:jc w:val="center"/>
        <w:rPr>
          <w:del w:id="664" w:author="dhammon" w:date="2000-10-11T14:02:00Z"/>
        </w:rPr>
      </w:pPr>
      <w:del w:id="663" w:author="dhammon" w:date="2000-10-11T14:02:00Z">
        <w:r>
          <w:rPr/>
        </w:r>
      </w:del>
    </w:p>
    <w:p>
      <w:pPr>
        <w:pStyle w:val="Normal"/>
        <w:jc w:val="center"/>
        <w:rPr>
          <w:del w:id="666" w:author="dhammon" w:date="2000-10-11T14:02:00Z"/>
        </w:rPr>
      </w:pPr>
      <w:del w:id="665" w:author="dhammon" w:date="2000-10-11T14:02:00Z">
        <w:r>
          <w:rPr/>
          <w:delText>A dial type thermometer, equipped with two pointers, one to indicate top liquid temperature at the time of reading, and the other to indicate the maximum temperature reached since the last resetting.</w:delText>
        </w:r>
      </w:del>
    </w:p>
    <w:p>
      <w:pPr>
        <w:pStyle w:val="Normal"/>
        <w:jc w:val="center"/>
        <w:rPr>
          <w:del w:id="668" w:author="dhammon" w:date="2000-10-11T14:02:00Z"/>
        </w:rPr>
      </w:pPr>
      <w:del w:id="667" w:author="dhammon" w:date="2000-10-11T14:02:00Z">
        <w:r>
          <w:rPr/>
        </w:r>
      </w:del>
    </w:p>
    <w:p>
      <w:pPr>
        <w:pStyle w:val="Normal"/>
        <w:jc w:val="center"/>
        <w:rPr>
          <w:del w:id="670" w:author="dhammon" w:date="2000-10-11T14:02:00Z"/>
        </w:rPr>
      </w:pPr>
      <w:del w:id="669" w:author="dhammon" w:date="2000-10-11T14:02:00Z">
        <w:r>
          <w:rPr/>
          <w:delText>A non-adjustable liquid level gauge with low level alarm contacts shall be provided to alarm when the oil level drops below normal operating level.  For contact rating see Section 9.6.</w:delText>
        </w:r>
      </w:del>
    </w:p>
    <w:p>
      <w:pPr>
        <w:pStyle w:val="Normal"/>
        <w:jc w:val="center"/>
        <w:rPr>
          <w:del w:id="672" w:author="dhammon" w:date="2000-10-11T14:02:00Z"/>
        </w:rPr>
      </w:pPr>
      <w:del w:id="671" w:author="dhammon" w:date="2000-10-11T14:02:00Z">
        <w:r>
          <w:rPr/>
        </w:r>
      </w:del>
    </w:p>
    <w:p>
      <w:pPr>
        <w:pStyle w:val="Normal"/>
        <w:jc w:val="center"/>
        <w:rPr>
          <w:del w:id="674" w:author="dhammon" w:date="2000-10-11T14:02:00Z"/>
        </w:rPr>
      </w:pPr>
      <w:del w:id="673" w:author="dhammon" w:date="2000-10-11T14:02:00Z">
        <w:r>
          <w:rPr/>
          <w:delText>A pressure/vacuum gauge and a pressure/vacuum bleeder with sampling valve, mounted on the transformer tank and piped to the gas space above the liquid.</w:delText>
        </w:r>
      </w:del>
    </w:p>
    <w:p>
      <w:pPr>
        <w:pStyle w:val="Normal"/>
        <w:jc w:val="center"/>
        <w:rPr>
          <w:del w:id="676" w:author="dhammon" w:date="2000-10-11T14:02:00Z"/>
        </w:rPr>
      </w:pPr>
      <w:del w:id="675" w:author="dhammon" w:date="2000-10-11T14:02:00Z">
        <w:r>
          <w:rPr/>
        </w:r>
      </w:del>
    </w:p>
    <w:p>
      <w:pPr>
        <w:pStyle w:val="Normal"/>
        <w:jc w:val="center"/>
        <w:rPr>
          <w:del w:id="678" w:author="dhammon" w:date="2000-10-11T14:02:00Z"/>
        </w:rPr>
      </w:pPr>
      <w:del w:id="677" w:author="dhammon" w:date="2000-10-11T14:02:00Z">
        <w:r>
          <w:rPr/>
          <w:delText>Ball valve to serve as a drain valve, bottom filler pressure connection, and liquid sampling valve.</w:delText>
        </w:r>
      </w:del>
    </w:p>
    <w:p>
      <w:pPr>
        <w:pStyle w:val="Normal"/>
        <w:jc w:val="center"/>
        <w:rPr>
          <w:del w:id="680" w:author="dhammon" w:date="2000-10-11T14:02:00Z"/>
        </w:rPr>
      </w:pPr>
      <w:del w:id="679" w:author="dhammon" w:date="2000-10-11T14:02:00Z">
        <w:r>
          <w:rPr/>
        </w:r>
      </w:del>
    </w:p>
    <w:p>
      <w:pPr>
        <w:pStyle w:val="Normal"/>
        <w:jc w:val="center"/>
        <w:rPr>
          <w:del w:id="682" w:author="dhammon" w:date="2000-10-11T14:02:00Z"/>
        </w:rPr>
      </w:pPr>
      <w:del w:id="681" w:author="dhammon" w:date="2000-10-11T14:02:00Z">
        <w:r>
          <w:rPr/>
          <w:delText>Ball valve to serve as the top filter pressure connection and vacuum pump connection.</w:delText>
        </w:r>
      </w:del>
    </w:p>
    <w:p>
      <w:pPr>
        <w:pStyle w:val="Normal"/>
        <w:jc w:val="center"/>
        <w:rPr>
          <w:del w:id="684" w:author="dhammon" w:date="2000-10-11T14:02:00Z"/>
        </w:rPr>
      </w:pPr>
      <w:del w:id="683" w:author="dhammon" w:date="2000-10-11T14:02:00Z">
        <w:r>
          <w:rPr/>
        </w:r>
      </w:del>
    </w:p>
    <w:p>
      <w:pPr>
        <w:pStyle w:val="Normal"/>
        <w:jc w:val="center"/>
        <w:rPr>
          <w:del w:id="686" w:author="dhammon" w:date="2000-10-11T14:02:00Z"/>
        </w:rPr>
      </w:pPr>
      <w:del w:id="685" w:author="dhammon" w:date="2000-10-11T14:02:00Z">
        <w:r>
          <w:rPr/>
          <w:delText>Radiator valves, when detachable radiators are supplied.</w:delText>
        </w:r>
      </w:del>
    </w:p>
    <w:p>
      <w:pPr>
        <w:pStyle w:val="Normal"/>
        <w:jc w:val="center"/>
        <w:rPr>
          <w:del w:id="688" w:author="dhammon" w:date="2000-10-11T14:02:00Z"/>
        </w:rPr>
      </w:pPr>
      <w:del w:id="687" w:author="dhammon" w:date="2000-10-11T14:02:00Z">
        <w:r>
          <w:rPr/>
        </w:r>
      </w:del>
    </w:p>
    <w:p>
      <w:pPr>
        <w:pStyle w:val="Normal"/>
        <w:jc w:val="center"/>
        <w:rPr>
          <w:del w:id="690" w:author="dhammon" w:date="2000-10-11T14:02:00Z"/>
        </w:rPr>
      </w:pPr>
      <w:del w:id="689" w:author="dhammon" w:date="2000-10-11T14:02:00Z">
        <w:r>
          <w:rPr/>
          <w:delText>A pressure relief device, suitably sized for transformer capacity, self-resetting mechanical type, located on the tank cover, and equipped with a mechanical target for local visual signal and alarm contacts.  For contact rating see Section 9.6.</w:delText>
        </w:r>
      </w:del>
    </w:p>
    <w:p>
      <w:pPr>
        <w:pStyle w:val="Normal"/>
        <w:jc w:val="center"/>
        <w:rPr>
          <w:del w:id="692" w:author="dhammon" w:date="2000-10-11T14:02:00Z"/>
        </w:rPr>
      </w:pPr>
      <w:del w:id="691" w:author="dhammon" w:date="2000-10-11T14:02:00Z">
        <w:r>
          <w:rPr/>
        </w:r>
      </w:del>
    </w:p>
    <w:p>
      <w:pPr>
        <w:pStyle w:val="Normal"/>
        <w:jc w:val="center"/>
        <w:rPr>
          <w:del w:id="694" w:author="dhammon" w:date="2000-10-11T14:02:00Z"/>
        </w:rPr>
      </w:pPr>
      <w:del w:id="693" w:author="dhammon" w:date="2000-10-11T14:02:00Z">
        <w:r>
          <w:rPr/>
          <w:delText>Ball valve to serve as sudden fault, pressure relay connection when sudden pressure relay is specified.</w:delText>
        </w:r>
      </w:del>
    </w:p>
    <w:p>
      <w:pPr>
        <w:pStyle w:val="Normal"/>
        <w:jc w:val="center"/>
        <w:rPr>
          <w:del w:id="696" w:author="dhammon" w:date="2000-10-11T14:02:00Z"/>
        </w:rPr>
      </w:pPr>
      <w:del w:id="695" w:author="dhammon" w:date="2000-10-11T14:02:00Z">
        <w:r>
          <w:rPr/>
        </w:r>
      </w:del>
    </w:p>
    <w:p>
      <w:pPr>
        <w:pStyle w:val="Normal"/>
        <w:jc w:val="center"/>
        <w:rPr>
          <w:del w:id="698" w:author="dhammon" w:date="2000-10-11T14:02:00Z"/>
        </w:rPr>
      </w:pPr>
      <w:del w:id="697" w:author="dhammon" w:date="2000-10-11T14:02:00Z">
        <w:r>
          <w:rPr/>
          <w:delText>Brackets for high voltage surge arresters.  Arresters rated above 300 kV shall be separately mounted and supports are by others.</w:delText>
        </w:r>
      </w:del>
    </w:p>
    <w:p>
      <w:pPr>
        <w:pStyle w:val="Normal"/>
        <w:jc w:val="center"/>
        <w:rPr>
          <w:del w:id="700" w:author="dhammon" w:date="2000-10-11T14:02:00Z"/>
        </w:rPr>
      </w:pPr>
      <w:del w:id="699" w:author="dhammon" w:date="2000-10-11T14:02:00Z">
        <w:r>
          <w:rPr/>
        </w:r>
      </w:del>
    </w:p>
    <w:p>
      <w:pPr>
        <w:pStyle w:val="Normal"/>
        <w:jc w:val="center"/>
        <w:rPr>
          <w:del w:id="702" w:author="dhammon" w:date="2000-10-11T14:02:00Z"/>
        </w:rPr>
      </w:pPr>
      <w:del w:id="701" w:author="dhammon" w:date="2000-10-11T14:02:00Z">
        <w:r>
          <w:rPr/>
          <w:delText>A stainless steel nameplate mounted approximately at eye-level height on the transformer tank, and presenting the following information:</w:delText>
        </w:r>
      </w:del>
    </w:p>
    <w:p>
      <w:pPr>
        <w:pStyle w:val="Normal"/>
        <w:jc w:val="center"/>
        <w:rPr>
          <w:del w:id="704" w:author="dhammon" w:date="2000-10-11T14:02:00Z"/>
        </w:rPr>
      </w:pPr>
      <w:del w:id="703" w:author="dhammon" w:date="2000-10-11T14:02:00Z">
        <w:r>
          <w:rPr/>
        </w:r>
      </w:del>
    </w:p>
    <w:p>
      <w:pPr>
        <w:pStyle w:val="Normal"/>
        <w:jc w:val="center"/>
        <w:rPr>
          <w:del w:id="706" w:author="dhammon" w:date="2000-10-11T14:02:00Z"/>
        </w:rPr>
      </w:pPr>
      <w:del w:id="705" w:author="dhammon" w:date="2000-10-11T14:02:00Z">
        <w:r>
          <w:rPr/>
          <w:delText>Graphic representation of the connections of the high voltage and low voltage windings.</w:delText>
        </w:r>
      </w:del>
    </w:p>
    <w:p>
      <w:pPr>
        <w:pStyle w:val="Normal"/>
        <w:jc w:val="center"/>
        <w:rPr>
          <w:del w:id="708" w:author="dhammon" w:date="2000-10-11T14:02:00Z"/>
        </w:rPr>
      </w:pPr>
      <w:del w:id="707" w:author="dhammon" w:date="2000-10-11T14:02:00Z">
        <w:r>
          <w:rPr/>
        </w:r>
      </w:del>
    </w:p>
    <w:p>
      <w:pPr>
        <w:pStyle w:val="Normal"/>
        <w:jc w:val="center"/>
        <w:rPr>
          <w:del w:id="710" w:author="dhammon" w:date="2000-10-11T14:02:00Z"/>
        </w:rPr>
      </w:pPr>
      <w:del w:id="709" w:author="dhammon" w:date="2000-10-11T14:02:00Z">
        <w:r>
          <w:rPr/>
          <w:delText>The kVA ratings at all cooling class ratings and temperature rises.</w:delText>
        </w:r>
      </w:del>
    </w:p>
    <w:p>
      <w:pPr>
        <w:pStyle w:val="Normal"/>
        <w:jc w:val="center"/>
        <w:rPr>
          <w:del w:id="712" w:author="dhammon" w:date="2000-10-11T14:02:00Z"/>
        </w:rPr>
      </w:pPr>
      <w:del w:id="711" w:author="dhammon" w:date="2000-10-11T14:02:00Z">
        <w:r>
          <w:rPr/>
        </w:r>
      </w:del>
    </w:p>
    <w:p>
      <w:pPr>
        <w:pStyle w:val="Normal"/>
        <w:jc w:val="center"/>
        <w:rPr>
          <w:del w:id="714" w:author="dhammon" w:date="2000-10-11T14:02:00Z"/>
        </w:rPr>
      </w:pPr>
      <w:del w:id="713" w:author="dhammon" w:date="2000-10-11T14:02:00Z">
        <w:r>
          <w:rPr/>
          <w:delText>Transformer impedance, on the base OA(ONAN) kVA capacity at 65°C rise.</w:delText>
        </w:r>
      </w:del>
    </w:p>
    <w:p>
      <w:pPr>
        <w:pStyle w:val="Normal"/>
        <w:jc w:val="center"/>
        <w:rPr>
          <w:del w:id="716" w:author="dhammon" w:date="2000-10-11T14:02:00Z"/>
        </w:rPr>
      </w:pPr>
      <w:del w:id="715" w:author="dhammon" w:date="2000-10-11T14:02:00Z">
        <w:r>
          <w:rPr/>
        </w:r>
      </w:del>
    </w:p>
    <w:p>
      <w:pPr>
        <w:pStyle w:val="Normal"/>
        <w:jc w:val="center"/>
        <w:rPr>
          <w:del w:id="718" w:author="dhammon" w:date="2000-10-11T14:02:00Z"/>
        </w:rPr>
      </w:pPr>
      <w:del w:id="717" w:author="dhammon" w:date="2000-10-11T14:02:00Z">
        <w:r>
          <w:rPr/>
          <w:delText>Tap changer positions, voltages, and full load current at each tap setting.</w:delText>
        </w:r>
      </w:del>
    </w:p>
    <w:p>
      <w:pPr>
        <w:pStyle w:val="Normal"/>
        <w:jc w:val="center"/>
        <w:rPr>
          <w:del w:id="720" w:author="dhammon" w:date="2000-10-11T14:02:00Z"/>
        </w:rPr>
      </w:pPr>
      <w:del w:id="719" w:author="dhammon" w:date="2000-10-11T14:02:00Z">
        <w:r>
          <w:rPr/>
        </w:r>
      </w:del>
    </w:p>
    <w:p>
      <w:pPr>
        <w:pStyle w:val="Normal"/>
        <w:jc w:val="center"/>
        <w:rPr>
          <w:del w:id="722" w:author="dhammon" w:date="2000-10-11T14:02:00Z"/>
        </w:rPr>
      </w:pPr>
      <w:del w:id="721" w:author="dhammon" w:date="2000-10-11T14:02:00Z">
        <w:r>
          <w:rPr/>
          <w:delText>Low voltage rating and full load current.</w:delText>
        </w:r>
      </w:del>
    </w:p>
    <w:p>
      <w:pPr>
        <w:pStyle w:val="Normal"/>
        <w:jc w:val="center"/>
        <w:rPr>
          <w:del w:id="724" w:author="dhammon" w:date="2000-10-11T14:02:00Z"/>
        </w:rPr>
      </w:pPr>
      <w:del w:id="723" w:author="dhammon" w:date="2000-10-11T14:02:00Z">
        <w:r>
          <w:rPr/>
        </w:r>
      </w:del>
    </w:p>
    <w:p>
      <w:pPr>
        <w:pStyle w:val="Normal"/>
        <w:jc w:val="center"/>
        <w:rPr>
          <w:del w:id="726" w:author="dhammon" w:date="2000-10-11T14:02:00Z"/>
        </w:rPr>
      </w:pPr>
      <w:del w:id="725" w:author="dhammon" w:date="2000-10-11T14:02:00Z">
        <w:r>
          <w:rPr/>
          <w:delText>Gallons of liquid in tank radiators, and in any liquid filled terminal chambers.</w:delText>
        </w:r>
      </w:del>
    </w:p>
    <w:p>
      <w:pPr>
        <w:pStyle w:val="Normal"/>
        <w:jc w:val="center"/>
        <w:rPr>
          <w:del w:id="728" w:author="dhammon" w:date="2000-10-11T14:02:00Z"/>
        </w:rPr>
      </w:pPr>
      <w:del w:id="727" w:author="dhammon" w:date="2000-10-11T14:02:00Z">
        <w:r>
          <w:rPr/>
        </w:r>
      </w:del>
    </w:p>
    <w:p>
      <w:pPr>
        <w:pStyle w:val="Normal"/>
        <w:jc w:val="center"/>
        <w:rPr>
          <w:del w:id="730" w:author="dhammon" w:date="2000-10-11T14:02:00Z"/>
        </w:rPr>
      </w:pPr>
      <w:del w:id="729" w:author="dhammon" w:date="2000-10-11T14:02:00Z">
        <w:r>
          <w:rPr/>
          <w:delText>Design maximum operating pressures (positive and negative) for the transformer tank.</w:delText>
        </w:r>
      </w:del>
    </w:p>
    <w:p>
      <w:pPr>
        <w:pStyle w:val="Normal"/>
        <w:jc w:val="center"/>
        <w:rPr>
          <w:del w:id="732" w:author="dhammon" w:date="2000-10-11T14:02:00Z"/>
        </w:rPr>
      </w:pPr>
      <w:del w:id="731" w:author="dhammon" w:date="2000-10-11T14:02:00Z">
        <w:r>
          <w:rPr/>
        </w:r>
      </w:del>
    </w:p>
    <w:p>
      <w:pPr>
        <w:pStyle w:val="Normal"/>
        <w:jc w:val="center"/>
        <w:rPr>
          <w:del w:id="734" w:author="dhammon" w:date="2000-10-11T14:02:00Z"/>
        </w:rPr>
      </w:pPr>
      <w:del w:id="733" w:author="dhammon" w:date="2000-10-11T14:02:00Z">
        <w:r>
          <w:rPr/>
          <w:delText>All other information as required by ANSI/IEEE C57.12.</w:delText>
        </w:r>
      </w:del>
    </w:p>
    <w:p>
      <w:pPr>
        <w:pStyle w:val="Normal"/>
        <w:jc w:val="center"/>
        <w:rPr>
          <w:del w:id="736" w:author="dhammon" w:date="2000-10-11T14:02:00Z"/>
        </w:rPr>
      </w:pPr>
      <w:del w:id="735" w:author="dhammon" w:date="2000-10-11T14:02:00Z">
        <w:r>
          <w:rPr/>
        </w:r>
      </w:del>
    </w:p>
    <w:p>
      <w:pPr>
        <w:pStyle w:val="Normal"/>
        <w:jc w:val="center"/>
        <w:rPr>
          <w:del w:id="738" w:author="dhammon" w:date="2000-10-11T14:02:00Z"/>
        </w:rPr>
      </w:pPr>
      <w:del w:id="737" w:author="dhammon" w:date="2000-10-11T14:02:00Z">
        <w:r>
          <w:rPr/>
          <w:delText>Additional accessories, as required, shall be as specified on the Purchaser Data Sheets.  Current transformers and accessories shall be in accordance with the following:</w:delText>
        </w:r>
      </w:del>
    </w:p>
    <w:p>
      <w:pPr>
        <w:pStyle w:val="Normal"/>
        <w:jc w:val="center"/>
        <w:rPr>
          <w:del w:id="740" w:author="dhammon" w:date="2000-10-11T14:02:00Z"/>
        </w:rPr>
      </w:pPr>
      <w:del w:id="739" w:author="dhammon" w:date="2000-10-11T14:02:00Z">
        <w:r>
          <w:rPr/>
        </w:r>
      </w:del>
    </w:p>
    <w:p>
      <w:pPr>
        <w:pStyle w:val="Normal"/>
        <w:jc w:val="center"/>
        <w:rPr>
          <w:del w:id="742" w:author="dhammon" w:date="2000-10-11T14:02:00Z"/>
        </w:rPr>
      </w:pPr>
      <w:del w:id="741" w:author="dhammon" w:date="2000-10-11T14:02:00Z">
        <w:r>
          <w:rPr/>
          <w:delText>Current Transformers</w:delText>
        </w:r>
      </w:del>
    </w:p>
    <w:p>
      <w:pPr>
        <w:pStyle w:val="Normal"/>
        <w:jc w:val="center"/>
        <w:rPr>
          <w:del w:id="744" w:author="dhammon" w:date="2000-10-11T14:02:00Z"/>
        </w:rPr>
      </w:pPr>
      <w:del w:id="743" w:author="dhammon" w:date="2000-10-11T14:02:00Z">
        <w:r>
          <w:rPr/>
        </w:r>
      </w:del>
    </w:p>
    <w:p>
      <w:pPr>
        <w:pStyle w:val="Normal"/>
        <w:jc w:val="center"/>
        <w:rPr>
          <w:del w:id="746" w:author="dhammon" w:date="2000-10-11T14:02:00Z"/>
        </w:rPr>
      </w:pPr>
      <w:del w:id="745" w:author="dhammon" w:date="2000-10-11T14:02:00Z">
        <w:r>
          <w:rPr/>
          <w:delText>Low -Voltage Winding - Current transformers shall be single and or multi-ratio bushing type.  Current transformers shall coordinate with the current transformers on the Turbine Generator.  The number and ratings shall be shown as in the Purchaser Data Sheets.</w:delText>
        </w:r>
      </w:del>
    </w:p>
    <w:p>
      <w:pPr>
        <w:pStyle w:val="Normal"/>
        <w:jc w:val="center"/>
        <w:rPr>
          <w:del w:id="748" w:author="dhammon" w:date="2000-10-11T14:02:00Z"/>
        </w:rPr>
      </w:pPr>
      <w:del w:id="747" w:author="dhammon" w:date="2000-10-11T14:02:00Z">
        <w:r>
          <w:rPr/>
        </w:r>
      </w:del>
    </w:p>
    <w:p>
      <w:pPr>
        <w:pStyle w:val="Normal"/>
        <w:jc w:val="center"/>
        <w:rPr>
          <w:del w:id="750" w:author="dhammon" w:date="2000-10-11T14:02:00Z"/>
        </w:rPr>
      </w:pPr>
      <w:del w:id="749" w:author="dhammon" w:date="2000-10-11T14:02:00Z">
        <w:r>
          <w:rPr/>
          <w:delText>High - Voltage, Winding - Current transformers shall be multi-ratio bushing type and shall conform to the IEEE C57.13.  The number and ratings shall be as shown in the Purchaser Data Sheets.</w:delText>
        </w:r>
      </w:del>
    </w:p>
    <w:p>
      <w:pPr>
        <w:pStyle w:val="Normal"/>
        <w:jc w:val="center"/>
        <w:rPr>
          <w:del w:id="752" w:author="dhammon" w:date="2000-10-11T14:02:00Z"/>
        </w:rPr>
      </w:pPr>
      <w:del w:id="751" w:author="dhammon" w:date="2000-10-11T14:02:00Z">
        <w:r>
          <w:rPr/>
        </w:r>
      </w:del>
    </w:p>
    <w:p>
      <w:pPr>
        <w:pStyle w:val="Normal"/>
        <w:jc w:val="center"/>
        <w:rPr>
          <w:del w:id="754" w:author="dhammon" w:date="2000-10-11T14:02:00Z"/>
        </w:rPr>
      </w:pPr>
      <w:del w:id="753" w:author="dhammon" w:date="2000-10-11T14:02:00Z">
        <w:r>
          <w:rPr/>
          <w:delText>All secondary leads shall be run in conduit, to terminal blocks (shorting type) located in a junction box on the side of the transformer tank.  The terminal blocks shall be clearly marked, designating the CT, phase, and the tag number.</w:delText>
        </w:r>
      </w:del>
    </w:p>
    <w:p>
      <w:pPr>
        <w:pStyle w:val="Normal"/>
        <w:jc w:val="center"/>
        <w:rPr>
          <w:del w:id="756" w:author="dhammon" w:date="2000-10-11T14:02:00Z"/>
        </w:rPr>
      </w:pPr>
      <w:del w:id="755" w:author="dhammon" w:date="2000-10-11T14:02:00Z">
        <w:r>
          <w:rPr/>
        </w:r>
      </w:del>
    </w:p>
    <w:p>
      <w:pPr>
        <w:pStyle w:val="Normal"/>
        <w:jc w:val="center"/>
        <w:rPr>
          <w:del w:id="758" w:author="dhammon" w:date="2000-10-11T14:02:00Z"/>
        </w:rPr>
      </w:pPr>
      <w:del w:id="757" w:author="dhammon" w:date="2000-10-11T14:02:00Z">
        <w:r>
          <w:rPr/>
          <w:delText>All transformer accessories (indicating devices, cooling equipment, etc.) shall be interconnected from device to terminal box by the use of rigid galvanized steel conduit.</w:delText>
        </w:r>
      </w:del>
    </w:p>
    <w:p>
      <w:pPr>
        <w:pStyle w:val="Normal"/>
        <w:jc w:val="center"/>
        <w:rPr>
          <w:del w:id="760" w:author="dhammon" w:date="2000-10-11T14:02:00Z"/>
        </w:rPr>
      </w:pPr>
      <w:del w:id="759" w:author="dhammon" w:date="2000-10-11T14:02:00Z">
        <w:r>
          <w:rPr/>
        </w:r>
      </w:del>
      <w:bookmarkStart w:id="9" w:name="__RefHeading___Toc453662990"/>
      <w:bookmarkStart w:id="10" w:name="__RefHeading___Toc453662990"/>
    </w:p>
    <w:p>
      <w:pPr>
        <w:pStyle w:val="Normal"/>
        <w:jc w:val="center"/>
        <w:rPr>
          <w:del w:id="762" w:author="dhammon" w:date="2000-10-11T14:02:00Z"/>
        </w:rPr>
      </w:pPr>
      <w:bookmarkStart w:id="11" w:name="__RefHeading___Toc453662990"/>
      <w:del w:id="761" w:author="dhammon" w:date="2000-10-11T14:02:00Z">
        <w:r>
          <w:rPr/>
          <w:delText>5.2.</w:delText>
          <w:tab/>
          <w:delText>Cooling</w:delText>
        </w:r>
      </w:del>
      <w:bookmarkEnd w:id="11"/>
    </w:p>
    <w:p>
      <w:pPr>
        <w:pStyle w:val="Normal"/>
        <w:jc w:val="center"/>
        <w:rPr>
          <w:del w:id="764" w:author="dhammon" w:date="2000-10-11T14:02:00Z"/>
        </w:rPr>
      </w:pPr>
      <w:del w:id="763" w:author="dhammon" w:date="2000-10-11T14:02:00Z">
        <w:r>
          <w:rPr/>
        </w:r>
      </w:del>
    </w:p>
    <w:p>
      <w:pPr>
        <w:pStyle w:val="Normal"/>
        <w:jc w:val="center"/>
        <w:rPr>
          <w:del w:id="766" w:author="dhammon" w:date="2000-10-11T14:02:00Z"/>
        </w:rPr>
      </w:pPr>
      <w:del w:id="765" w:author="dhammon" w:date="2000-10-11T14:02:00Z">
        <w:r>
          <w:rPr/>
          <w:delText>Radiators shall be Menk or Tranter model type radiators.  They shall be capable of withstanding full vacuum  (0.1 torr).</w:delText>
        </w:r>
      </w:del>
    </w:p>
    <w:p>
      <w:pPr>
        <w:pStyle w:val="Normal"/>
        <w:jc w:val="center"/>
        <w:rPr>
          <w:del w:id="768" w:author="dhammon" w:date="2000-10-11T14:02:00Z"/>
        </w:rPr>
      </w:pPr>
      <w:del w:id="767" w:author="dhammon" w:date="2000-10-11T14:02:00Z">
        <w:r>
          <w:rPr/>
        </w:r>
      </w:del>
    </w:p>
    <w:p>
      <w:pPr>
        <w:pStyle w:val="Normal"/>
        <w:jc w:val="center"/>
        <w:rPr>
          <w:del w:id="770" w:author="dhammon" w:date="2000-10-11T14:02:00Z"/>
        </w:rPr>
      </w:pPr>
      <w:bookmarkStart w:id="12" w:name="__RefHeading___Toc453662991"/>
      <w:bookmarkEnd w:id="12"/>
      <w:del w:id="769" w:author="dhammon" w:date="2000-10-11T14:02:00Z">
        <w:r>
          <w:rPr/>
          <w:delText>5.3.</w:delText>
          <w:tab/>
          <w:delText>Auxiliary Cooling</w:delText>
        </w:r>
      </w:del>
    </w:p>
    <w:p>
      <w:pPr>
        <w:pStyle w:val="Normal"/>
        <w:jc w:val="center"/>
        <w:rPr>
          <w:del w:id="772" w:author="dhammon" w:date="2000-10-11T14:02:00Z"/>
        </w:rPr>
      </w:pPr>
      <w:del w:id="771" w:author="dhammon" w:date="2000-10-11T14:02:00Z">
        <w:r>
          <w:rPr/>
        </w:r>
      </w:del>
    </w:p>
    <w:p>
      <w:pPr>
        <w:pStyle w:val="Normal"/>
        <w:jc w:val="center"/>
        <w:rPr>
          <w:del w:id="774" w:author="dhammon" w:date="2000-10-11T14:02:00Z"/>
        </w:rPr>
      </w:pPr>
      <w:del w:id="773" w:author="dhammon" w:date="2000-10-11T14:02:00Z">
        <w:r>
          <w:rPr/>
          <w:delText>Cooling equipment control shall be automatic with provisions for manual override.  Automatic control shall be by the top liquid temperature or winding temperature method.  The method will be specified on the Purchaser Data Sheets.</w:delText>
        </w:r>
      </w:del>
    </w:p>
    <w:p>
      <w:pPr>
        <w:pStyle w:val="Normal"/>
        <w:jc w:val="center"/>
        <w:rPr>
          <w:del w:id="776" w:author="dhammon" w:date="2000-10-11T14:02:00Z"/>
        </w:rPr>
      </w:pPr>
      <w:del w:id="775" w:author="dhammon" w:date="2000-10-11T14:02:00Z">
        <w:r>
          <w:rPr/>
        </w:r>
      </w:del>
    </w:p>
    <w:p>
      <w:pPr>
        <w:pStyle w:val="Normal"/>
        <w:jc w:val="center"/>
        <w:rPr>
          <w:del w:id="778" w:author="dhammon" w:date="2000-10-11T14:02:00Z"/>
        </w:rPr>
      </w:pPr>
      <w:del w:id="777" w:author="dhammon" w:date="2000-10-11T14:02:00Z">
        <w:r>
          <w:rPr/>
          <w:delText>The winding temperature element (or device) shall be responsive to the load current derived from one phase of a winding.</w:delText>
        </w:r>
      </w:del>
    </w:p>
    <w:p>
      <w:pPr>
        <w:pStyle w:val="Normal"/>
        <w:jc w:val="center"/>
        <w:rPr>
          <w:del w:id="780" w:author="dhammon" w:date="2000-10-11T14:02:00Z"/>
        </w:rPr>
      </w:pPr>
      <w:del w:id="779" w:author="dhammon" w:date="2000-10-11T14:02:00Z">
        <w:r>
          <w:rPr/>
        </w:r>
      </w:del>
    </w:p>
    <w:p>
      <w:pPr>
        <w:pStyle w:val="Normal"/>
        <w:jc w:val="center"/>
        <w:rPr>
          <w:del w:id="782" w:author="dhammon" w:date="2000-10-11T14:02:00Z"/>
        </w:rPr>
      </w:pPr>
      <w:del w:id="781" w:author="dhammon" w:date="2000-10-11T14:02:00Z">
        <w:r>
          <w:rPr/>
          <w:delText>Control equipment shall include the following:</w:delText>
        </w:r>
      </w:del>
    </w:p>
    <w:p>
      <w:pPr>
        <w:pStyle w:val="Normal"/>
        <w:jc w:val="center"/>
        <w:rPr>
          <w:del w:id="784" w:author="dhammon" w:date="2000-10-11T14:02:00Z"/>
        </w:rPr>
      </w:pPr>
      <w:del w:id="783" w:author="dhammon" w:date="2000-10-11T14:02:00Z">
        <w:r>
          <w:rPr/>
        </w:r>
      </w:del>
    </w:p>
    <w:p>
      <w:pPr>
        <w:pStyle w:val="Normal"/>
        <w:jc w:val="center"/>
        <w:rPr>
          <w:del w:id="786" w:author="dhammon" w:date="2000-10-11T14:02:00Z"/>
        </w:rPr>
      </w:pPr>
      <w:del w:id="785" w:author="dhammon" w:date="2000-10-11T14:02:00Z">
        <w:r>
          <w:rPr/>
          <w:delTex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delText>
        </w:r>
      </w:del>
    </w:p>
    <w:p>
      <w:pPr>
        <w:pStyle w:val="Normal"/>
        <w:jc w:val="center"/>
        <w:rPr>
          <w:del w:id="788" w:author="dhammon" w:date="2000-10-11T14:02:00Z"/>
        </w:rPr>
      </w:pPr>
      <w:del w:id="787" w:author="dhammon" w:date="2000-10-11T14:02:00Z">
        <w:r>
          <w:rPr/>
        </w:r>
      </w:del>
    </w:p>
    <w:p>
      <w:pPr>
        <w:pStyle w:val="Normal"/>
        <w:jc w:val="center"/>
        <w:rPr>
          <w:del w:id="790" w:author="dhammon" w:date="2000-10-11T14:02:00Z"/>
        </w:rPr>
      </w:pPr>
      <w:del w:id="789" w:author="dhammon" w:date="2000-10-11T14:02:00Z">
        <w:r>
          <w:rPr/>
          <w:delText>Weatherproof and explosion proof, for transformers in hazardous areas, cabinets for control equipment located on the transformer at a height suitable for operation and maintenance by a person standing at base level.</w:delText>
        </w:r>
      </w:del>
    </w:p>
    <w:p>
      <w:pPr>
        <w:pStyle w:val="Normal"/>
        <w:jc w:val="center"/>
        <w:rPr>
          <w:del w:id="792" w:author="dhammon" w:date="2000-10-11T14:02:00Z"/>
        </w:rPr>
      </w:pPr>
      <w:del w:id="791" w:author="dhammon" w:date="2000-10-11T14:02:00Z">
        <w:r>
          <w:rPr/>
        </w:r>
      </w:del>
    </w:p>
    <w:p>
      <w:pPr>
        <w:pStyle w:val="Normal"/>
        <w:jc w:val="center"/>
        <w:rPr>
          <w:del w:id="794" w:author="dhammon" w:date="2000-10-11T14:02:00Z"/>
        </w:rPr>
      </w:pPr>
      <w:del w:id="793" w:author="dhammon" w:date="2000-10-11T14:02:00Z">
        <w:r>
          <w:rPr/>
          <w:delText>Manually operated switch for choosing automatic or manual control.</w:delText>
        </w:r>
      </w:del>
    </w:p>
    <w:p>
      <w:pPr>
        <w:pStyle w:val="Normal"/>
        <w:jc w:val="center"/>
        <w:rPr>
          <w:del w:id="796" w:author="dhammon" w:date="2000-10-11T14:02:00Z"/>
        </w:rPr>
      </w:pPr>
      <w:del w:id="795" w:author="dhammon" w:date="2000-10-11T14:02:00Z">
        <w:r>
          <w:rPr/>
        </w:r>
      </w:del>
    </w:p>
    <w:p>
      <w:pPr>
        <w:pStyle w:val="Normal"/>
        <w:jc w:val="center"/>
        <w:rPr>
          <w:del w:id="798" w:author="dhammon" w:date="2000-10-11T14:02:00Z"/>
        </w:rPr>
      </w:pPr>
      <w:del w:id="797" w:author="dhammon" w:date="2000-10-11T14:02:00Z">
        <w:r>
          <w:rPr/>
          <w:delText>All motor controllers, relays, terminal blocks, etc.</w:delText>
        </w:r>
      </w:del>
    </w:p>
    <w:p>
      <w:pPr>
        <w:pStyle w:val="Normal"/>
        <w:jc w:val="center"/>
        <w:rPr>
          <w:del w:id="800" w:author="dhammon" w:date="2000-10-11T14:02:00Z"/>
        </w:rPr>
      </w:pPr>
      <w:del w:id="799" w:author="dhammon" w:date="2000-10-11T14:02:00Z">
        <w:r>
          <w:rPr/>
        </w:r>
      </w:del>
    </w:p>
    <w:p>
      <w:pPr>
        <w:pStyle w:val="Normal"/>
        <w:jc w:val="center"/>
        <w:rPr>
          <w:del w:id="802" w:author="dhammon" w:date="2000-10-11T14:02:00Z"/>
        </w:rPr>
      </w:pPr>
      <w:del w:id="801" w:author="dhammon" w:date="2000-10-11T14:02:00Z">
        <w:r>
          <w:rPr/>
          <w:delText>All conduit and wiring necessary to connect the control equipment into a complete, functional system.</w:delText>
        </w:r>
      </w:del>
    </w:p>
    <w:p>
      <w:pPr>
        <w:pStyle w:val="Normal"/>
        <w:jc w:val="center"/>
        <w:rPr>
          <w:del w:id="804" w:author="dhammon" w:date="2000-10-11T14:02:00Z"/>
        </w:rPr>
      </w:pPr>
      <w:del w:id="803" w:author="dhammon" w:date="2000-10-11T14:02:00Z">
        <w:r>
          <w:rPr/>
        </w:r>
      </w:del>
    </w:p>
    <w:p>
      <w:pPr>
        <w:pStyle w:val="Normal"/>
        <w:jc w:val="center"/>
        <w:rPr>
          <w:del w:id="806" w:author="dhammon" w:date="2000-10-11T14:02:00Z"/>
        </w:rPr>
      </w:pPr>
      <w:del w:id="805" w:author="dhammon" w:date="2000-10-11T14:02:00Z">
        <w:r>
          <w:rPr/>
          <w:delText>The transformer shall have a weatherproof control cabinet with 120 VAC, single phase space heaters and terminal blocks for all alarm controls and CT wiring.</w:delText>
        </w:r>
      </w:del>
    </w:p>
    <w:p>
      <w:pPr>
        <w:pStyle w:val="Normal"/>
        <w:jc w:val="center"/>
        <w:rPr>
          <w:del w:id="808" w:author="dhammon" w:date="2000-10-11T14:02:00Z"/>
        </w:rPr>
      </w:pPr>
      <w:del w:id="807" w:author="dhammon" w:date="2000-10-11T14:02:00Z">
        <w:r>
          <w:rPr/>
        </w:r>
      </w:del>
    </w:p>
    <w:p>
      <w:pPr>
        <w:pStyle w:val="Normal"/>
        <w:jc w:val="center"/>
        <w:rPr>
          <w:del w:id="810" w:author="dhammon" w:date="2000-10-11T14:02:00Z"/>
        </w:rPr>
      </w:pPr>
      <w:del w:id="809" w:author="dhammon" w:date="2000-10-11T14:02:00Z">
        <w:r>
          <w:rPr/>
          <w:delText>The control cabinet shall include one 15A, 120 VAC, 2 wire with ground type residual current device with socket outlet.</w:delText>
        </w:r>
      </w:del>
    </w:p>
    <w:p>
      <w:pPr>
        <w:pStyle w:val="Normal"/>
        <w:jc w:val="center"/>
        <w:rPr>
          <w:del w:id="812" w:author="dhammon" w:date="2000-10-11T14:02:00Z"/>
        </w:rPr>
      </w:pPr>
      <w:del w:id="811" w:author="dhammon" w:date="2000-10-11T14:02:00Z">
        <w:r>
          <w:rPr/>
        </w:r>
      </w:del>
    </w:p>
    <w:p>
      <w:pPr>
        <w:pStyle w:val="Normal"/>
        <w:jc w:val="center"/>
        <w:rPr>
          <w:del w:id="814" w:author="dhammon" w:date="2000-10-11T14:02:00Z"/>
        </w:rPr>
      </w:pPr>
      <w:del w:id="813" w:author="dhammon" w:date="2000-10-11T14:02:00Z">
        <w:r>
          <w:rPr/>
          <w:delText>The power for the transformer auxiliary cooling equipment will be supplied by Purchaser and will be as shown on Purchaser Data Sheets.</w:delText>
        </w:r>
      </w:del>
    </w:p>
    <w:p>
      <w:pPr>
        <w:pStyle w:val="Normal"/>
        <w:jc w:val="center"/>
        <w:rPr>
          <w:del w:id="816" w:author="dhammon" w:date="2000-10-11T14:02:00Z"/>
        </w:rPr>
      </w:pPr>
      <w:del w:id="815" w:author="dhammon" w:date="2000-10-11T14:02:00Z">
        <w:r>
          <w:rPr/>
        </w:r>
      </w:del>
    </w:p>
    <w:p>
      <w:pPr>
        <w:pStyle w:val="Normal"/>
        <w:jc w:val="center"/>
        <w:rPr>
          <w:del w:id="818" w:author="dhammon" w:date="2000-10-11T14:02:00Z"/>
        </w:rPr>
      </w:pPr>
      <w:del w:id="817" w:author="dhammon" w:date="2000-10-11T14:02:00Z">
        <w:r>
          <w:rPr/>
          <w:delText>Future Auxiliary Cooling</w:delText>
        </w:r>
      </w:del>
    </w:p>
    <w:p>
      <w:pPr>
        <w:pStyle w:val="Normal"/>
        <w:jc w:val="center"/>
        <w:rPr>
          <w:del w:id="820" w:author="dhammon" w:date="2000-10-11T14:02:00Z"/>
        </w:rPr>
      </w:pPr>
      <w:del w:id="819" w:author="dhammon" w:date="2000-10-11T14:02:00Z">
        <w:r>
          <w:rPr/>
        </w:r>
      </w:del>
    </w:p>
    <w:p>
      <w:pPr>
        <w:pStyle w:val="Normal"/>
        <w:jc w:val="center"/>
        <w:rPr>
          <w:del w:id="822" w:author="dhammon" w:date="2000-10-11T14:02:00Z"/>
        </w:rPr>
      </w:pPr>
      <w:del w:id="821" w:author="dhammon" w:date="2000-10-11T14:02:00Z">
        <w:r>
          <w:rPr/>
          <w:delText>When "future" auxiliary cooling is specified, all items that cannot be safely installed while the transformer is energized shall be supplied and installed on the initial order.</w:delText>
        </w:r>
      </w:del>
    </w:p>
    <w:p>
      <w:pPr>
        <w:pStyle w:val="Normal"/>
        <w:jc w:val="center"/>
        <w:rPr>
          <w:del w:id="824" w:author="dhammon" w:date="2000-10-11T14:02:00Z"/>
        </w:rPr>
      </w:pPr>
      <w:del w:id="823" w:author="dhammon" w:date="2000-10-11T14:02:00Z">
        <w:r>
          <w:rPr/>
        </w:r>
      </w:del>
    </w:p>
    <w:p>
      <w:pPr>
        <w:pStyle w:val="Normal"/>
        <w:jc w:val="center"/>
        <w:rPr>
          <w:del w:id="826" w:author="dhammon" w:date="2000-10-11T14:02:00Z"/>
        </w:rPr>
      </w:pPr>
      <w:bookmarkStart w:id="13" w:name="__RefHeading___Toc453662992"/>
      <w:bookmarkEnd w:id="13"/>
      <w:del w:id="825" w:author="dhammon" w:date="2000-10-11T14:02:00Z">
        <w:r>
          <w:rPr/>
          <w:delText>5.4.</w:delText>
          <w:tab/>
          <w:delText>Tap Changer</w:delText>
        </w:r>
      </w:del>
    </w:p>
    <w:p>
      <w:pPr>
        <w:pStyle w:val="Normal"/>
        <w:jc w:val="center"/>
        <w:rPr>
          <w:del w:id="828" w:author="dhammon" w:date="2000-10-11T14:02:00Z"/>
        </w:rPr>
      </w:pPr>
      <w:del w:id="827" w:author="dhammon" w:date="2000-10-11T14:02:00Z">
        <w:r>
          <w:rPr/>
        </w:r>
      </w:del>
    </w:p>
    <w:p>
      <w:pPr>
        <w:pStyle w:val="Normal"/>
        <w:jc w:val="center"/>
        <w:rPr>
          <w:del w:id="830" w:author="dhammon" w:date="2000-10-11T14:02:00Z"/>
        </w:rPr>
      </w:pPr>
      <w:del w:id="829" w:author="dhammon" w:date="2000-10-11T14:02:00Z">
        <w:r>
          <w:rPr/>
          <w:delText>Externally operated manual tap changer for de-energized operation, shall be provided on the high voltage winding.  The tap changer handle shall have provisions for padlocking, and shall provide visible indication of the tap position without unlocking.</w:delText>
        </w:r>
      </w:del>
    </w:p>
    <w:p>
      <w:pPr>
        <w:pStyle w:val="Normal"/>
        <w:jc w:val="center"/>
        <w:rPr>
          <w:del w:id="832" w:author="dhammon" w:date="2000-10-11T14:02:00Z"/>
        </w:rPr>
      </w:pPr>
      <w:del w:id="831" w:author="dhammon" w:date="2000-10-11T14:02:00Z">
        <w:r>
          <w:rPr/>
        </w:r>
      </w:del>
    </w:p>
    <w:p>
      <w:pPr>
        <w:pStyle w:val="Normal"/>
        <w:jc w:val="center"/>
        <w:rPr>
          <w:del w:id="834" w:author="dhammon" w:date="2000-10-11T14:02:00Z"/>
        </w:rPr>
      </w:pPr>
      <w:del w:id="833" w:author="dhammon" w:date="2000-10-11T14:02:00Z">
        <w:r>
          <w:rPr/>
          <w:delTex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delText>
        </w:r>
      </w:del>
    </w:p>
    <w:p>
      <w:pPr>
        <w:pStyle w:val="Normal"/>
        <w:jc w:val="center"/>
        <w:rPr>
          <w:del w:id="836" w:author="dhammon" w:date="2000-10-11T14:02:00Z"/>
        </w:rPr>
      </w:pPr>
      <w:del w:id="835" w:author="dhammon" w:date="2000-10-11T14:02:00Z">
        <w:r>
          <w:rPr/>
        </w:r>
      </w:del>
    </w:p>
    <w:p>
      <w:pPr>
        <w:pStyle w:val="Normal"/>
        <w:jc w:val="center"/>
        <w:rPr>
          <w:del w:id="838" w:author="dhammon" w:date="2000-10-11T14:02:00Z"/>
        </w:rPr>
      </w:pPr>
      <w:bookmarkStart w:id="14" w:name="__RefHeading___Toc453662993"/>
      <w:bookmarkEnd w:id="14"/>
      <w:del w:id="837" w:author="dhammon" w:date="2000-10-11T14:02:00Z">
        <w:r>
          <w:rPr/>
          <w:delText>5.5.</w:delText>
          <w:tab/>
          <w:delText>Low Voltage Termination</w:delText>
        </w:r>
      </w:del>
    </w:p>
    <w:p>
      <w:pPr>
        <w:pStyle w:val="Normal"/>
        <w:jc w:val="center"/>
        <w:rPr>
          <w:del w:id="840" w:author="dhammon" w:date="2000-10-11T14:02:00Z"/>
        </w:rPr>
      </w:pPr>
      <w:del w:id="839" w:author="dhammon" w:date="2000-10-11T14:02:00Z">
        <w:r>
          <w:rPr/>
        </w:r>
      </w:del>
    </w:p>
    <w:p>
      <w:pPr>
        <w:pStyle w:val="Normal"/>
        <w:jc w:val="center"/>
        <w:rPr>
          <w:del w:id="842" w:author="dhammon" w:date="2000-10-11T14:02:00Z"/>
        </w:rPr>
      </w:pPr>
      <w:del w:id="841" w:author="dhammon" w:date="2000-10-11T14:02:00Z">
        <w:r>
          <w:rPr/>
          <w:delTex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delText>
        </w:r>
      </w:del>
    </w:p>
    <w:p>
      <w:pPr>
        <w:pStyle w:val="Normal"/>
        <w:jc w:val="center"/>
        <w:rPr>
          <w:del w:id="844" w:author="dhammon" w:date="2000-10-11T14:02:00Z"/>
        </w:rPr>
      </w:pPr>
      <w:del w:id="843" w:author="dhammon" w:date="2000-10-11T14:02:00Z">
        <w:r>
          <w:rPr/>
        </w:r>
      </w:del>
    </w:p>
    <w:p>
      <w:pPr>
        <w:pStyle w:val="Normal"/>
        <w:jc w:val="center"/>
        <w:rPr>
          <w:del w:id="846" w:author="dhammon" w:date="2000-10-11T14:02:00Z"/>
        </w:rPr>
      </w:pPr>
      <w:bookmarkStart w:id="15" w:name="__RefHeading___Toc453662994"/>
      <w:bookmarkEnd w:id="15"/>
      <w:del w:id="845" w:author="dhammon" w:date="2000-10-11T14:02:00Z">
        <w:r>
          <w:rPr/>
          <w:delText>5.6.</w:delText>
          <w:tab/>
          <w:delText>Annunciation</w:delText>
        </w:r>
      </w:del>
    </w:p>
    <w:p>
      <w:pPr>
        <w:pStyle w:val="Normal"/>
        <w:jc w:val="center"/>
        <w:rPr>
          <w:del w:id="848" w:author="dhammon" w:date="2000-10-11T14:02:00Z"/>
        </w:rPr>
      </w:pPr>
      <w:del w:id="847" w:author="dhammon" w:date="2000-10-11T14:02:00Z">
        <w:r>
          <w:rPr/>
        </w:r>
      </w:del>
    </w:p>
    <w:p>
      <w:pPr>
        <w:pStyle w:val="Normal"/>
        <w:jc w:val="center"/>
        <w:rPr>
          <w:del w:id="850" w:author="dhammon" w:date="2000-10-11T14:02:00Z"/>
        </w:rPr>
      </w:pPr>
      <w:del w:id="849" w:author="dhammon" w:date="2000-10-11T14:02:00Z">
        <w:r>
          <w:rPr/>
          <w:delText>All alarm contacts shall be wired to screw type terminals in the fan control junction box.  All wiring connectors shall be solder-less compression, ring-type.</w:delText>
        </w:r>
      </w:del>
    </w:p>
    <w:p>
      <w:pPr>
        <w:pStyle w:val="Normal"/>
        <w:jc w:val="center"/>
        <w:rPr>
          <w:del w:id="852" w:author="dhammon" w:date="2000-10-11T14:02:00Z"/>
        </w:rPr>
      </w:pPr>
      <w:del w:id="851" w:author="dhammon" w:date="2000-10-11T14:02:00Z">
        <w:r>
          <w:rPr/>
        </w:r>
      </w:del>
    </w:p>
    <w:p>
      <w:pPr>
        <w:pStyle w:val="Normal"/>
        <w:jc w:val="center"/>
        <w:rPr>
          <w:del w:id="854" w:author="dhammon" w:date="2000-10-11T14:02:00Z"/>
        </w:rPr>
      </w:pPr>
      <w:del w:id="853" w:author="dhammon" w:date="2000-10-11T14:02:00Z">
        <w:r>
          <w:rPr/>
          <w:delText>All DC signals, including wiring and terminals, shall be isolated by metal barriers from AC signals.</w:delText>
        </w:r>
      </w:del>
    </w:p>
    <w:p>
      <w:pPr>
        <w:pStyle w:val="Normal"/>
        <w:jc w:val="center"/>
        <w:rPr>
          <w:del w:id="856" w:author="dhammon" w:date="2000-10-11T14:02:00Z"/>
        </w:rPr>
      </w:pPr>
      <w:del w:id="855" w:author="dhammon" w:date="2000-10-11T14:02:00Z">
        <w:r>
          <w:rPr/>
        </w:r>
      </w:del>
    </w:p>
    <w:p>
      <w:pPr>
        <w:pStyle w:val="Normal"/>
        <w:jc w:val="center"/>
        <w:rPr>
          <w:del w:id="858" w:author="dhammon" w:date="2000-10-11T14:02:00Z"/>
        </w:rPr>
      </w:pPr>
      <w:bookmarkStart w:id="16" w:name="__RefHeading___Toc453662995"/>
      <w:bookmarkEnd w:id="16"/>
      <w:del w:id="857" w:author="dhammon" w:date="2000-10-11T14:02:00Z">
        <w:r>
          <w:rPr/>
          <w:delText>5.7.</w:delText>
          <w:tab/>
          <w:delText>General</w:delText>
        </w:r>
      </w:del>
    </w:p>
    <w:p>
      <w:pPr>
        <w:pStyle w:val="Normal"/>
        <w:jc w:val="center"/>
        <w:rPr>
          <w:del w:id="860" w:author="dhammon" w:date="2000-10-11T14:02:00Z"/>
        </w:rPr>
      </w:pPr>
      <w:del w:id="859" w:author="dhammon" w:date="2000-10-11T14:02:00Z">
        <w:r>
          <w:rPr/>
        </w:r>
      </w:del>
    </w:p>
    <w:p>
      <w:pPr>
        <w:pStyle w:val="Normal"/>
        <w:jc w:val="center"/>
        <w:rPr>
          <w:del w:id="862" w:author="dhammon" w:date="2000-10-11T14:02:00Z"/>
        </w:rPr>
      </w:pPr>
      <w:del w:id="861" w:author="dhammon" w:date="2000-10-11T14:02:00Z">
        <w:r>
          <w:rPr/>
          <w:delText>All wiring insulation shall be rated 600V, 90°C, XHHW, type SIS.  Control wiring shall be minimum #12 AWG, standard copper.  Signal wiring shall be minimum standard copper.  For 5 ampere current transformers #10 AWG conductor shall be used.</w:delText>
        </w:r>
      </w:del>
    </w:p>
    <w:p>
      <w:pPr>
        <w:pStyle w:val="Normal"/>
        <w:jc w:val="center"/>
        <w:rPr>
          <w:del w:id="864" w:author="dhammon" w:date="2000-10-11T14:02:00Z"/>
        </w:rPr>
      </w:pPr>
      <w:del w:id="863" w:author="dhammon" w:date="2000-10-11T14:02:00Z">
        <w:r>
          <w:rPr/>
        </w:r>
      </w:del>
    </w:p>
    <w:p>
      <w:pPr>
        <w:pStyle w:val="Normal"/>
        <w:jc w:val="center"/>
        <w:rPr>
          <w:del w:id="866" w:author="dhammon" w:date="2000-10-11T14:02:00Z"/>
        </w:rPr>
      </w:pPr>
      <w:del w:id="865" w:author="dhammon" w:date="2000-10-11T14:02:00Z">
        <w:r>
          <w:rPr/>
          <w:delText>Control wiring terminal boards shall be barrier type rated 600V, 30 amp. with washer head binding screws, General Electric Company Type EB-25 or equal.  Wiring and terminals shall be marked to agree with drawings.</w:delText>
        </w:r>
      </w:del>
    </w:p>
    <w:p>
      <w:pPr>
        <w:pStyle w:val="Normal"/>
        <w:jc w:val="center"/>
        <w:rPr>
          <w:del w:id="868" w:author="dhammon" w:date="2000-10-11T14:02:00Z"/>
        </w:rPr>
      </w:pPr>
      <w:del w:id="867" w:author="dhammon" w:date="2000-10-11T14:02:00Z">
        <w:r>
          <w:rPr/>
        </w:r>
      </w:del>
    </w:p>
    <w:p>
      <w:pPr>
        <w:pStyle w:val="Normal"/>
        <w:jc w:val="center"/>
        <w:rPr>
          <w:del w:id="870" w:author="dhammon" w:date="2000-10-11T14:02:00Z"/>
        </w:rPr>
      </w:pPr>
      <w:del w:id="869" w:author="dhammon" w:date="2000-10-11T14:02:00Z">
        <w:r>
          <w:rPr/>
          <w:delText>The transformer shall be designed and constructed to be completely self-protected by its ability to withstand, without mechanical or thermal damage, the effects of six (6) external short circuits, as specified in ANSI Test Standard C57.12.90, Section 12.3,4.</w:delText>
        </w:r>
      </w:del>
    </w:p>
    <w:p>
      <w:pPr>
        <w:pStyle w:val="Normal"/>
        <w:jc w:val="center"/>
        <w:rPr>
          <w:del w:id="872" w:author="dhammon" w:date="2000-10-11T14:02:00Z"/>
        </w:rPr>
      </w:pPr>
      <w:del w:id="871" w:author="dhammon" w:date="2000-10-11T14:02:00Z">
        <w:r>
          <w:rPr/>
        </w:r>
      </w:del>
    </w:p>
    <w:p>
      <w:pPr>
        <w:pStyle w:val="Normal"/>
        <w:jc w:val="center"/>
        <w:rPr>
          <w:del w:id="874" w:author="dhammon" w:date="2000-10-11T14:02:00Z"/>
        </w:rPr>
      </w:pPr>
      <w:del w:id="873" w:author="dhammon" w:date="2000-10-11T14:02:00Z">
        <w:r>
          <w:rPr/>
          <w:delTex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delText>
        </w:r>
      </w:del>
    </w:p>
    <w:p>
      <w:pPr>
        <w:pStyle w:val="Normal"/>
        <w:jc w:val="center"/>
        <w:rPr>
          <w:del w:id="876" w:author="dhammon" w:date="2000-10-11T14:02:00Z"/>
        </w:rPr>
      </w:pPr>
      <w:del w:id="875" w:author="dhammon" w:date="2000-10-11T14:02:00Z">
        <w:r>
          <w:rPr/>
        </w:r>
      </w:del>
    </w:p>
    <w:p>
      <w:pPr>
        <w:pStyle w:val="Normal"/>
        <w:jc w:val="center"/>
        <w:rPr>
          <w:del w:id="878" w:author="dhammon" w:date="2000-10-11T14:02:00Z"/>
        </w:rPr>
      </w:pPr>
      <w:del w:id="877" w:author="dhammon" w:date="2000-10-11T14:02:00Z">
        <w:r>
          <w:rPr/>
          <w:delText>The impedance between windings shall be as listed on the Purchaser Data Sheets with the standard ANSI tolerance of plus or minus 7.5%.  The Seller shall state in the test report the method used to determine the neutral zero sequence impedance.</w:delText>
        </w:r>
      </w:del>
    </w:p>
    <w:p>
      <w:pPr>
        <w:pStyle w:val="Normal"/>
        <w:jc w:val="center"/>
        <w:rPr>
          <w:del w:id="880" w:author="dhammon" w:date="2000-10-11T14:02:00Z"/>
        </w:rPr>
      </w:pPr>
      <w:del w:id="879" w:author="dhammon" w:date="2000-10-11T14:02:00Z">
        <w:r>
          <w:rPr/>
        </w:r>
      </w:del>
    </w:p>
    <w:p>
      <w:pPr>
        <w:pStyle w:val="Normal"/>
        <w:jc w:val="center"/>
        <w:rPr>
          <w:del w:id="882" w:author="dhammon" w:date="2000-10-11T14:02:00Z"/>
        </w:rPr>
      </w:pPr>
      <w:del w:id="881" w:author="dhammon" w:date="2000-10-11T14:02:00Z">
        <w:r>
          <w:rPr/>
          <w:delText>Unless specified otherwise the noise level for each transformer shall not be higher than the limitation imposed by the latest revision of the NEMA TR1 standards.</w:delText>
        </w:r>
      </w:del>
    </w:p>
    <w:p>
      <w:pPr>
        <w:pStyle w:val="Normal"/>
        <w:jc w:val="center"/>
        <w:rPr>
          <w:del w:id="884" w:author="dhammon" w:date="2000-10-11T14:02:00Z"/>
        </w:rPr>
      </w:pPr>
      <w:del w:id="883" w:author="dhammon" w:date="2000-10-11T14:02:00Z">
        <w:r>
          <w:rPr/>
        </w:r>
      </w:del>
    </w:p>
    <w:p>
      <w:pPr>
        <w:pStyle w:val="Normal"/>
        <w:jc w:val="center"/>
        <w:rPr>
          <w:del w:id="886" w:author="dhammon" w:date="2000-10-11T14:02:00Z"/>
        </w:rPr>
      </w:pPr>
      <w:del w:id="885" w:author="dhammon" w:date="2000-10-11T14:02:00Z">
        <w:r>
          <w:rPr/>
          <w:delText>Insulation for components shall be designed to withstand two times the maximum operating range of voltage plus 1000 volts for one (1) minute.</w:delText>
        </w:r>
      </w:del>
    </w:p>
    <w:p>
      <w:pPr>
        <w:pStyle w:val="Normal"/>
        <w:jc w:val="center"/>
        <w:rPr>
          <w:del w:id="888" w:author="dhammon" w:date="2000-10-11T14:02:00Z"/>
        </w:rPr>
      </w:pPr>
      <w:del w:id="887" w:author="dhammon" w:date="2000-10-11T14:02:00Z">
        <w:r>
          <w:rPr/>
        </w:r>
      </w:del>
    </w:p>
    <w:p>
      <w:pPr>
        <w:pStyle w:val="Normal"/>
        <w:jc w:val="center"/>
        <w:rPr>
          <w:del w:id="890" w:author="dhammon" w:date="2000-10-11T14:02:00Z"/>
        </w:rPr>
      </w:pPr>
      <w:bookmarkStart w:id="17" w:name="__RefHeading___Toc453662996"/>
      <w:bookmarkEnd w:id="17"/>
      <w:del w:id="889" w:author="dhammon" w:date="2000-10-11T14:02:00Z">
        <w:r>
          <w:rPr/>
          <w:delText>5.8.</w:delText>
          <w:tab/>
          <w:delText>Tanks</w:delText>
        </w:r>
      </w:del>
    </w:p>
    <w:p>
      <w:pPr>
        <w:pStyle w:val="Normal"/>
        <w:jc w:val="center"/>
        <w:rPr>
          <w:del w:id="892" w:author="dhammon" w:date="2000-10-11T14:02:00Z"/>
        </w:rPr>
      </w:pPr>
      <w:del w:id="891" w:author="dhammon" w:date="2000-10-11T14:02:00Z">
        <w:r>
          <w:rPr/>
        </w:r>
      </w:del>
    </w:p>
    <w:p>
      <w:pPr>
        <w:pStyle w:val="Normal"/>
        <w:jc w:val="center"/>
        <w:rPr>
          <w:del w:id="894" w:author="dhammon" w:date="2000-10-11T14:02:00Z"/>
        </w:rPr>
      </w:pPr>
      <w:del w:id="893" w:author="dhammon" w:date="2000-10-11T14:02:00Z">
        <w:r>
          <w:rPr/>
          <w:delText>The main transformer tank and any attached compartment, piping, which is subject to operating pressure shall be designed to withstand, without permanent deformation, pressure 25% greater than the maximum operating pressure.</w:delText>
        </w:r>
      </w:del>
    </w:p>
    <w:p>
      <w:pPr>
        <w:pStyle w:val="Normal"/>
        <w:jc w:val="center"/>
        <w:rPr>
          <w:del w:id="896" w:author="dhammon" w:date="2000-10-11T14:02:00Z"/>
        </w:rPr>
      </w:pPr>
      <w:del w:id="895" w:author="dhammon" w:date="2000-10-11T14:02:00Z">
        <w:r>
          <w:rPr/>
        </w:r>
      </w:del>
    </w:p>
    <w:p>
      <w:pPr>
        <w:pStyle w:val="Normal"/>
        <w:jc w:val="center"/>
        <w:rPr>
          <w:del w:id="898" w:author="dhammon" w:date="2000-10-11T14:02:00Z"/>
        </w:rPr>
      </w:pPr>
      <w:del w:id="897" w:author="dhammon" w:date="2000-10-11T14:02:00Z">
        <w:r>
          <w:rPr/>
          <w:delText>When shipped without liquid the tank shall be designed for vacuum filling (essentially full vacuum).  Auxiliary compartments, such as expansion tanks, when not designed for vacuum filling, shall be designated as such and provided with isolating valves.</w:delText>
        </w:r>
      </w:del>
    </w:p>
    <w:p>
      <w:pPr>
        <w:pStyle w:val="Normal"/>
        <w:jc w:val="center"/>
        <w:rPr>
          <w:del w:id="900" w:author="dhammon" w:date="2000-10-11T14:02:00Z"/>
        </w:rPr>
      </w:pPr>
      <w:del w:id="899" w:author="dhammon" w:date="2000-10-11T14:02:00Z">
        <w:r>
          <w:rPr/>
        </w:r>
      </w:del>
    </w:p>
    <w:p>
      <w:pPr>
        <w:pStyle w:val="Normal"/>
        <w:jc w:val="center"/>
        <w:rPr>
          <w:del w:id="902" w:author="dhammon" w:date="2000-10-11T14:02:00Z"/>
        </w:rPr>
      </w:pPr>
      <w:del w:id="901" w:author="dhammon" w:date="2000-10-11T14:02:00Z">
        <w:r>
          <w:rPr/>
          <w:delText>The tank shall be fabricated from welded steel plate and the main cover shall be bolted or welded to the tank.  It will also have a fabricated base.  The base shall be suitable for mounting on a flat slab type foundation.</w:delText>
        </w:r>
      </w:del>
    </w:p>
    <w:p>
      <w:pPr>
        <w:pStyle w:val="Normal"/>
        <w:jc w:val="center"/>
        <w:rPr>
          <w:del w:id="904" w:author="dhammon" w:date="2000-10-11T14:02:00Z"/>
        </w:rPr>
      </w:pPr>
      <w:del w:id="903" w:author="dhammon" w:date="2000-10-11T14:02:00Z">
        <w:r>
          <w:rPr/>
        </w:r>
      </w:del>
    </w:p>
    <w:p>
      <w:pPr>
        <w:pStyle w:val="Normal"/>
        <w:jc w:val="center"/>
        <w:rPr>
          <w:del w:id="906" w:author="dhammon" w:date="2000-10-11T14:02:00Z"/>
        </w:rPr>
      </w:pPr>
      <w:del w:id="905" w:author="dhammon" w:date="2000-10-11T14:02:00Z">
        <w:r>
          <w:rPr/>
          <w:delText>One or more manholes shall be provided in the cover.  Manholes shall be located and sized to permit change out of bushings.</w:delText>
        </w:r>
      </w:del>
    </w:p>
    <w:p>
      <w:pPr>
        <w:pStyle w:val="Normal"/>
        <w:jc w:val="center"/>
        <w:rPr>
          <w:del w:id="908" w:author="dhammon" w:date="2000-10-11T14:02:00Z"/>
        </w:rPr>
      </w:pPr>
      <w:del w:id="907" w:author="dhammon" w:date="2000-10-11T14:02:00Z">
        <w:r>
          <w:rPr/>
        </w:r>
      </w:del>
    </w:p>
    <w:p>
      <w:pPr>
        <w:pStyle w:val="Normal"/>
        <w:jc w:val="center"/>
        <w:rPr>
          <w:del w:id="910" w:author="dhammon" w:date="2000-10-11T14:02:00Z"/>
        </w:rPr>
      </w:pPr>
      <w:del w:id="909" w:author="dhammon" w:date="2000-10-11T14:02:00Z">
        <w:r>
          <w:rPr/>
          <w:delText>Tank grounding provisions shall consist of two ground pads, welded on opposite corners of the base or on the tank wall near the base.  The pads will be drilled and tapped for standard NEMA two-holes on center.</w:delText>
        </w:r>
      </w:del>
    </w:p>
    <w:p>
      <w:pPr>
        <w:pStyle w:val="Normal"/>
        <w:jc w:val="center"/>
        <w:rPr>
          <w:del w:id="912" w:author="dhammon" w:date="2000-10-11T14:02:00Z"/>
        </w:rPr>
      </w:pPr>
      <w:del w:id="911" w:author="dhammon" w:date="2000-10-11T14:02:00Z">
        <w:r>
          <w:rPr/>
        </w:r>
      </w:del>
    </w:p>
    <w:p>
      <w:pPr>
        <w:pStyle w:val="Normal"/>
        <w:jc w:val="center"/>
        <w:rPr>
          <w:del w:id="914" w:author="dhammon" w:date="2000-10-11T14:02:00Z"/>
        </w:rPr>
      </w:pPr>
      <w:bookmarkStart w:id="18" w:name="__RefHeading___Toc453662997"/>
      <w:bookmarkEnd w:id="18"/>
      <w:del w:id="913" w:author="dhammon" w:date="2000-10-11T14:02:00Z">
        <w:r>
          <w:rPr/>
          <w:delText>5.9.</w:delText>
          <w:tab/>
          <w:delText>Provisions for Handling and Field Erection</w:delText>
        </w:r>
      </w:del>
    </w:p>
    <w:p>
      <w:pPr>
        <w:pStyle w:val="Normal"/>
        <w:jc w:val="center"/>
        <w:rPr>
          <w:del w:id="916" w:author="dhammon" w:date="2000-10-11T14:02:00Z"/>
        </w:rPr>
      </w:pPr>
      <w:del w:id="915" w:author="dhammon" w:date="2000-10-11T14:02:00Z">
        <w:r>
          <w:rPr/>
        </w:r>
      </w:del>
    </w:p>
    <w:p>
      <w:pPr>
        <w:pStyle w:val="Normal"/>
        <w:jc w:val="center"/>
        <w:rPr>
          <w:del w:id="918" w:author="dhammon" w:date="2000-10-11T14:02:00Z"/>
        </w:rPr>
      </w:pPr>
      <w:del w:id="917" w:author="dhammon" w:date="2000-10-11T14:02:00Z">
        <w:r>
          <w:rPr/>
          <w:delText>Lifting Facilities</w:delText>
        </w:r>
      </w:del>
    </w:p>
    <w:p>
      <w:pPr>
        <w:pStyle w:val="Normal"/>
        <w:jc w:val="center"/>
        <w:rPr>
          <w:del w:id="920" w:author="dhammon" w:date="2000-10-11T14:02:00Z"/>
        </w:rPr>
      </w:pPr>
      <w:del w:id="919" w:author="dhammon" w:date="2000-10-11T14:02:00Z">
        <w:r>
          <w:rPr/>
        </w:r>
      </w:del>
    </w:p>
    <w:p>
      <w:pPr>
        <w:pStyle w:val="Normal"/>
        <w:jc w:val="center"/>
        <w:rPr>
          <w:del w:id="922" w:author="dhammon" w:date="2000-10-11T14:02:00Z"/>
        </w:rPr>
      </w:pPr>
      <w:del w:id="921" w:author="dhammon" w:date="2000-10-11T14:02:00Z">
        <w:r>
          <w:rPr/>
          <w:delText>Means for lifting the complete transformer shall be provided. The bearings surfaces of the lifting means shall be free of sharp edges.  Lifting means, shall be provided for un-tanking the transformer.</w:delText>
        </w:r>
      </w:del>
    </w:p>
    <w:p>
      <w:pPr>
        <w:pStyle w:val="Normal"/>
        <w:jc w:val="center"/>
        <w:rPr>
          <w:del w:id="924" w:author="dhammon" w:date="2000-10-11T14:02:00Z"/>
        </w:rPr>
      </w:pPr>
      <w:del w:id="923" w:author="dhammon" w:date="2000-10-11T14:02:00Z">
        <w:r>
          <w:rPr/>
        </w:r>
      </w:del>
    </w:p>
    <w:p>
      <w:pPr>
        <w:pStyle w:val="Normal"/>
        <w:jc w:val="center"/>
        <w:rPr>
          <w:del w:id="926" w:author="dhammon" w:date="2000-10-11T14:02:00Z"/>
        </w:rPr>
      </w:pPr>
      <w:del w:id="925" w:author="dhammon" w:date="2000-10-11T14:02:00Z">
        <w:r>
          <w:rPr/>
          <w:delText>Tank Centerline</w:delText>
        </w:r>
      </w:del>
    </w:p>
    <w:p>
      <w:pPr>
        <w:pStyle w:val="Normal"/>
        <w:jc w:val="center"/>
        <w:rPr>
          <w:del w:id="928" w:author="dhammon" w:date="2000-10-11T14:02:00Z"/>
        </w:rPr>
      </w:pPr>
      <w:del w:id="927" w:author="dhammon" w:date="2000-10-11T14:02:00Z">
        <w:r>
          <w:rPr/>
        </w:r>
      </w:del>
    </w:p>
    <w:p>
      <w:pPr>
        <w:pStyle w:val="Normal"/>
        <w:jc w:val="center"/>
        <w:rPr>
          <w:del w:id="930" w:author="dhammon" w:date="2000-10-11T14:02:00Z"/>
        </w:rPr>
      </w:pPr>
      <w:del w:id="929" w:author="dhammon" w:date="2000-10-11T14:02:00Z">
        <w:r>
          <w:rPr/>
          <w:delText>Each transformer tank shall have centerline marks at the base and sides of the tank, on both axis, to facilitate accurate placement with respect to isolated phase bus and transformer foundation.</w:delText>
        </w:r>
      </w:del>
    </w:p>
    <w:p>
      <w:pPr>
        <w:pStyle w:val="Normal"/>
        <w:jc w:val="center"/>
        <w:rPr>
          <w:del w:id="932" w:author="dhammon" w:date="2000-10-11T14:02:00Z"/>
        </w:rPr>
      </w:pPr>
      <w:del w:id="931" w:author="dhammon" w:date="2000-10-11T14:02:00Z">
        <w:r>
          <w:rPr/>
        </w:r>
      </w:del>
    </w:p>
    <w:p>
      <w:pPr>
        <w:pStyle w:val="Normal"/>
        <w:jc w:val="center"/>
        <w:rPr>
          <w:del w:id="934" w:author="dhammon" w:date="2000-10-11T14:02:00Z"/>
        </w:rPr>
      </w:pPr>
      <w:del w:id="933" w:author="dhammon" w:date="2000-10-11T14:02:00Z">
        <w:r>
          <w:rPr/>
          <w:delText>Moving Facilities</w:delText>
        </w:r>
      </w:del>
    </w:p>
    <w:p>
      <w:pPr>
        <w:pStyle w:val="Normal"/>
        <w:jc w:val="center"/>
        <w:rPr>
          <w:del w:id="936" w:author="dhammon" w:date="2000-10-11T14:02:00Z"/>
        </w:rPr>
      </w:pPr>
      <w:del w:id="935" w:author="dhammon" w:date="2000-10-11T14:02:00Z">
        <w:r>
          <w:rPr/>
        </w:r>
      </w:del>
    </w:p>
    <w:p>
      <w:pPr>
        <w:pStyle w:val="Normal"/>
        <w:jc w:val="center"/>
        <w:rPr>
          <w:del w:id="938" w:author="dhammon" w:date="2000-10-11T14:02:00Z"/>
        </w:rPr>
      </w:pPr>
      <w:del w:id="937" w:author="dhammon" w:date="2000-10-11T14:02:00Z">
        <w:r>
          <w:rPr/>
          <w:delText>The base shall permit sliding or rolling (using pipe rollers) in the direction of both centerlines of the transformer and provision shall be made for pulling the transformer in these directions.</w:delText>
        </w:r>
      </w:del>
    </w:p>
    <w:p>
      <w:pPr>
        <w:pStyle w:val="Normal"/>
        <w:jc w:val="center"/>
        <w:rPr>
          <w:del w:id="940" w:author="dhammon" w:date="2000-10-11T14:02:00Z"/>
        </w:rPr>
      </w:pPr>
      <w:del w:id="939" w:author="dhammon" w:date="2000-10-11T14:02:00Z">
        <w:r>
          <w:rPr/>
        </w:r>
      </w:del>
    </w:p>
    <w:p>
      <w:pPr>
        <w:pStyle w:val="Normal"/>
        <w:jc w:val="center"/>
        <w:rPr>
          <w:del w:id="942" w:author="dhammon" w:date="2000-10-11T14:02:00Z"/>
        </w:rPr>
      </w:pPr>
      <w:del w:id="941" w:author="dhammon" w:date="2000-10-11T14:02:00Z">
        <w:r>
          <w:rPr/>
          <w:delText>Jacking Facilities</w:delText>
        </w:r>
      </w:del>
    </w:p>
    <w:p>
      <w:pPr>
        <w:pStyle w:val="Normal"/>
        <w:jc w:val="center"/>
        <w:rPr>
          <w:del w:id="944" w:author="dhammon" w:date="2000-10-11T14:02:00Z"/>
        </w:rPr>
      </w:pPr>
      <w:del w:id="943" w:author="dhammon" w:date="2000-10-11T14:02:00Z">
        <w:r>
          <w:rPr/>
        </w:r>
      </w:del>
    </w:p>
    <w:p>
      <w:pPr>
        <w:pStyle w:val="Normal"/>
        <w:jc w:val="center"/>
        <w:rPr>
          <w:del w:id="946" w:author="dhammon" w:date="2000-10-11T14:02:00Z"/>
        </w:rPr>
      </w:pPr>
      <w:del w:id="945" w:author="dhammon" w:date="2000-10-11T14:02:00Z">
        <w:r>
          <w:rPr/>
          <w:delText>Jacking provisions shall be located near the extreme ends of the junction of the base segments.  The jack ports or lugs shall be so designed that the lifting members of the jack can be inserted.</w:delText>
        </w:r>
      </w:del>
    </w:p>
    <w:p>
      <w:pPr>
        <w:pStyle w:val="Normal"/>
        <w:jc w:val="center"/>
        <w:rPr>
          <w:del w:id="948" w:author="dhammon" w:date="2000-10-11T14:02:00Z"/>
        </w:rPr>
      </w:pPr>
      <w:del w:id="947" w:author="dhammon" w:date="2000-10-11T14:02:00Z">
        <w:r>
          <w:rPr/>
        </w:r>
      </w:del>
    </w:p>
    <w:p>
      <w:pPr>
        <w:pStyle w:val="Normal"/>
        <w:jc w:val="center"/>
        <w:rPr>
          <w:del w:id="950" w:author="dhammon" w:date="2000-10-11T14:02:00Z"/>
        </w:rPr>
      </w:pPr>
      <w:bookmarkStart w:id="19" w:name="__RefHeading___Toc453662998"/>
      <w:bookmarkEnd w:id="19"/>
      <w:del w:id="949" w:author="dhammon" w:date="2000-10-11T14:02:00Z">
        <w:r>
          <w:rPr/>
          <w:delText>5.10.</w:delText>
          <w:tab/>
          <w:delText>Finish</w:delText>
        </w:r>
      </w:del>
    </w:p>
    <w:p>
      <w:pPr>
        <w:pStyle w:val="Normal"/>
        <w:jc w:val="center"/>
        <w:rPr>
          <w:del w:id="952" w:author="dhammon" w:date="2000-10-11T14:02:00Z"/>
        </w:rPr>
      </w:pPr>
      <w:del w:id="951" w:author="dhammon" w:date="2000-10-11T14:02:00Z">
        <w:r>
          <w:rPr/>
        </w:r>
      </w:del>
    </w:p>
    <w:p>
      <w:pPr>
        <w:pStyle w:val="Normal"/>
        <w:jc w:val="center"/>
        <w:rPr>
          <w:del w:id="954" w:author="dhammon" w:date="2000-10-11T14:02:00Z"/>
        </w:rPr>
      </w:pPr>
      <w:del w:id="953" w:author="dhammon" w:date="2000-10-11T14:02:00Z">
        <w:r>
          <w:rPr/>
          <w:delText>After assembly, all equipment shall be thoroughly cleaned.  All mill scale, weld flux, oxides, oil, etc., shall be removed.  All burrs, castings scars and sharp edges shall be ground smooth and the equipment shall be given a rust preventive treatment.</w:delText>
        </w:r>
      </w:del>
    </w:p>
    <w:p>
      <w:pPr>
        <w:pStyle w:val="Normal"/>
        <w:jc w:val="center"/>
        <w:rPr>
          <w:del w:id="956" w:author="dhammon" w:date="2000-10-11T14:02:00Z"/>
        </w:rPr>
      </w:pPr>
      <w:del w:id="955" w:author="dhammon" w:date="2000-10-11T14:02:00Z">
        <w:r>
          <w:rPr/>
        </w:r>
      </w:del>
    </w:p>
    <w:p>
      <w:pPr>
        <w:pStyle w:val="Normal"/>
        <w:jc w:val="center"/>
        <w:rPr>
          <w:del w:id="958" w:author="dhammon" w:date="2000-10-11T14:02:00Z"/>
        </w:rPr>
      </w:pPr>
      <w:del w:id="957" w:author="dhammon" w:date="2000-10-11T14:02:00Z">
        <w:r>
          <w:rPr/>
          <w:delTex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delText>
        </w:r>
      </w:del>
    </w:p>
    <w:p>
      <w:pPr>
        <w:pStyle w:val="Normal"/>
        <w:jc w:val="center"/>
        <w:rPr>
          <w:del w:id="960" w:author="dhammon" w:date="2000-10-11T14:02:00Z"/>
        </w:rPr>
      </w:pPr>
      <w:del w:id="959" w:author="dhammon" w:date="2000-10-11T14:02:00Z">
        <w:r>
          <w:rPr/>
        </w:r>
      </w:del>
    </w:p>
    <w:p>
      <w:pPr>
        <w:pStyle w:val="Normal"/>
        <w:jc w:val="center"/>
        <w:rPr>
          <w:del w:id="962" w:author="dhammon" w:date="2000-10-11T14:02:00Z"/>
        </w:rPr>
      </w:pPr>
      <w:del w:id="961" w:author="dhammon" w:date="2000-10-11T14:02:00Z">
        <w:r>
          <w:rPr/>
          <w:delText>Seller shall supply paint, matching each color used, for field "touch-up" after installation of the equipment.  Two (2) one-pint cans of each color shall be supplied per transformer.  The minimum paint finish thickness shall be 5.5 mil.</w:delText>
        </w:r>
      </w:del>
    </w:p>
    <w:p>
      <w:pPr>
        <w:pStyle w:val="Normal"/>
        <w:jc w:val="center"/>
        <w:rPr>
          <w:del w:id="964" w:author="dhammon" w:date="2000-10-11T14:02:00Z"/>
        </w:rPr>
      </w:pPr>
      <w:del w:id="963" w:author="dhammon" w:date="2000-10-11T14:02:00Z">
        <w:r>
          <w:rPr/>
        </w:r>
      </w:del>
    </w:p>
    <w:p>
      <w:pPr>
        <w:pStyle w:val="Normal"/>
        <w:jc w:val="center"/>
        <w:rPr>
          <w:del w:id="966" w:author="dhammon" w:date="2000-10-11T14:02:00Z"/>
        </w:rPr>
      </w:pPr>
      <w:bookmarkStart w:id="20" w:name="__RefHeading___Toc453662999"/>
      <w:bookmarkEnd w:id="20"/>
      <w:del w:id="965" w:author="dhammon" w:date="2000-10-11T14:02:00Z">
        <w:r>
          <w:rPr/>
          <w:delText>5.11.</w:delText>
          <w:tab/>
          <w:delText>Transformer Identification</w:delText>
        </w:r>
      </w:del>
    </w:p>
    <w:p>
      <w:pPr>
        <w:pStyle w:val="Normal"/>
        <w:jc w:val="center"/>
        <w:rPr>
          <w:del w:id="968" w:author="dhammon" w:date="2000-10-11T14:02:00Z"/>
        </w:rPr>
      </w:pPr>
      <w:del w:id="967" w:author="dhammon" w:date="2000-10-11T14:02:00Z">
        <w:r>
          <w:rPr/>
        </w:r>
      </w:del>
    </w:p>
    <w:p>
      <w:pPr>
        <w:pStyle w:val="Normal"/>
        <w:jc w:val="center"/>
        <w:rPr>
          <w:del w:id="970" w:author="dhammon" w:date="2000-10-11T14:02:00Z"/>
        </w:rPr>
      </w:pPr>
      <w:del w:id="969" w:author="dhammon" w:date="2000-10-11T14:02:00Z">
        <w:r>
          <w:rPr/>
          <w:delText>Each transformer shall be identified by an embossed 316 stainless steel nameplate with lettering as specified on the Purchaser Data Sheet permanently attached by non-corrosive screws.  This nameplate shall be mounted next to the Seller's nameplate.</w:delText>
        </w:r>
      </w:del>
    </w:p>
    <w:p>
      <w:pPr>
        <w:pStyle w:val="Normal"/>
        <w:jc w:val="center"/>
        <w:rPr>
          <w:del w:id="972" w:author="dhammon" w:date="2000-10-11T14:02:00Z"/>
        </w:rPr>
      </w:pPr>
      <w:del w:id="971" w:author="dhammon" w:date="2000-10-11T14:02:00Z">
        <w:r>
          <w:rPr/>
        </w:r>
      </w:del>
    </w:p>
    <w:p>
      <w:pPr>
        <w:pStyle w:val="Normal"/>
        <w:jc w:val="center"/>
        <w:rPr>
          <w:del w:id="974" w:author="dhammon" w:date="2000-10-11T14:02:00Z"/>
        </w:rPr>
      </w:pPr>
      <w:bookmarkStart w:id="21" w:name="__RefHeading___Toc453663000"/>
      <w:bookmarkEnd w:id="21"/>
      <w:del w:id="973" w:author="dhammon" w:date="2000-10-11T14:02:00Z">
        <w:r>
          <w:rPr/>
          <w:delText>5.12.</w:delText>
          <w:tab/>
          <w:delText>Oil Preservation System</w:delText>
        </w:r>
      </w:del>
    </w:p>
    <w:p>
      <w:pPr>
        <w:pStyle w:val="Normal"/>
        <w:jc w:val="center"/>
        <w:rPr>
          <w:del w:id="976" w:author="dhammon" w:date="2000-10-11T14:02:00Z"/>
        </w:rPr>
      </w:pPr>
      <w:del w:id="975" w:author="dhammon" w:date="2000-10-11T14:02:00Z">
        <w:r>
          <w:rPr/>
        </w:r>
      </w:del>
    </w:p>
    <w:p>
      <w:pPr>
        <w:pStyle w:val="Normal"/>
        <w:jc w:val="center"/>
        <w:rPr>
          <w:del w:id="978" w:author="dhammon" w:date="2000-10-11T14:02:00Z"/>
        </w:rPr>
      </w:pPr>
      <w:del w:id="977" w:author="dhammon" w:date="2000-10-11T14:02:00Z">
        <w:r>
          <w:rPr/>
          <w:delTex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delText>
        </w:r>
      </w:del>
    </w:p>
    <w:p>
      <w:pPr>
        <w:pStyle w:val="Normal"/>
        <w:jc w:val="center"/>
        <w:rPr>
          <w:del w:id="980" w:author="dhammon" w:date="2000-10-11T14:02:00Z"/>
        </w:rPr>
      </w:pPr>
      <w:del w:id="979" w:author="dhammon" w:date="2000-10-11T14:02:00Z">
        <w:r>
          <w:rPr/>
        </w:r>
      </w:del>
    </w:p>
    <w:p>
      <w:pPr>
        <w:pStyle w:val="Normal"/>
        <w:jc w:val="center"/>
        <w:rPr>
          <w:del w:id="982" w:author="dhammon" w:date="2000-10-11T14:02:00Z"/>
        </w:rPr>
      </w:pPr>
      <w:del w:id="981" w:author="dhammon" w:date="2000-10-11T14:02:00Z">
        <w:r>
          <w:rPr/>
          <w:delTex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delText>
        </w:r>
      </w:del>
    </w:p>
    <w:p>
      <w:pPr>
        <w:pStyle w:val="Normal"/>
        <w:jc w:val="center"/>
        <w:rPr>
          <w:del w:id="984" w:author="dhammon" w:date="2000-10-11T14:02:00Z"/>
        </w:rPr>
      </w:pPr>
      <w:del w:id="983" w:author="dhammon" w:date="2000-10-11T14:02:00Z">
        <w:r>
          <w:rPr/>
        </w:r>
      </w:del>
    </w:p>
    <w:p>
      <w:pPr>
        <w:pStyle w:val="Normal"/>
        <w:jc w:val="center"/>
        <w:rPr>
          <w:del w:id="986" w:author="dhammon" w:date="2000-10-11T14:02:00Z"/>
        </w:rPr>
      </w:pPr>
      <w:bookmarkStart w:id="22" w:name="__RefHeading___Toc453663001"/>
      <w:bookmarkEnd w:id="22"/>
      <w:del w:id="985" w:author="dhammon" w:date="2000-10-11T14:02:00Z">
        <w:r>
          <w:rPr/>
          <w:delText>5.13.</w:delText>
          <w:tab/>
          <w:delText>Surge Arresters</w:delText>
        </w:r>
      </w:del>
    </w:p>
    <w:p>
      <w:pPr>
        <w:pStyle w:val="Normal"/>
        <w:jc w:val="center"/>
        <w:rPr>
          <w:del w:id="988" w:author="dhammon" w:date="2000-10-11T14:02:00Z"/>
        </w:rPr>
      </w:pPr>
      <w:del w:id="987" w:author="dhammon" w:date="2000-10-11T14:02:00Z">
        <w:r>
          <w:rPr/>
        </w:r>
      </w:del>
    </w:p>
    <w:p>
      <w:pPr>
        <w:pStyle w:val="Normal"/>
        <w:jc w:val="center"/>
        <w:rPr>
          <w:del w:id="990" w:author="dhammon" w:date="2000-10-11T14:02:00Z"/>
        </w:rPr>
      </w:pPr>
      <w:del w:id="989" w:author="dhammon" w:date="2000-10-11T14:02:00Z">
        <w:r>
          <w:rPr/>
          <w:delText>Metal oxide, station class surge arrestors, as specified in the Purchaser Data Sheets, shall be supplied.</w:delText>
        </w:r>
      </w:del>
    </w:p>
    <w:p>
      <w:pPr>
        <w:pStyle w:val="Normal"/>
        <w:jc w:val="center"/>
        <w:rPr>
          <w:del w:id="992" w:author="dhammon" w:date="2000-10-11T14:02:00Z"/>
        </w:rPr>
      </w:pPr>
      <w:del w:id="991" w:author="dhammon" w:date="2000-10-11T14:02:00Z">
        <w:r>
          <w:rPr/>
        </w:r>
      </w:del>
    </w:p>
    <w:p>
      <w:pPr>
        <w:pStyle w:val="Normal"/>
        <w:jc w:val="center"/>
        <w:rPr>
          <w:del w:id="994" w:author="dhammon" w:date="2000-10-11T14:02:00Z"/>
        </w:rPr>
      </w:pPr>
      <w:bookmarkStart w:id="23" w:name="__RefHeading___Toc453663002"/>
      <w:bookmarkEnd w:id="23"/>
      <w:del w:id="993" w:author="dhammon" w:date="2000-10-11T14:02:00Z">
        <w:r>
          <w:rPr/>
          <w:delText>6.</w:delText>
          <w:tab/>
          <w:delText>DOCUMENTATION</w:delText>
        </w:r>
      </w:del>
    </w:p>
    <w:p>
      <w:pPr>
        <w:pStyle w:val="Normal"/>
        <w:jc w:val="center"/>
        <w:rPr>
          <w:del w:id="996" w:author="dhammon" w:date="2000-10-11T14:02:00Z"/>
        </w:rPr>
      </w:pPr>
      <w:del w:id="995" w:author="dhammon" w:date="2000-10-11T14:02:00Z">
        <w:r>
          <w:rPr/>
        </w:r>
      </w:del>
    </w:p>
    <w:p>
      <w:pPr>
        <w:pStyle w:val="Normal"/>
        <w:jc w:val="center"/>
        <w:rPr>
          <w:del w:id="998" w:author="dhammon" w:date="2000-10-11T14:02:00Z"/>
        </w:rPr>
      </w:pPr>
      <w:del w:id="997" w:author="dhammon" w:date="2000-10-11T14:02:00Z">
        <w:r>
          <w:rPr/>
          <w:delText>All engineering data provided for this equipment shall show equipment as specified, ordered and fabricated.  Engineering data, as listed, shall be supplied in the quantities shown and by the dates which will be supplied later.</w:delText>
        </w:r>
      </w:del>
    </w:p>
    <w:p>
      <w:pPr>
        <w:pStyle w:val="Normal"/>
        <w:jc w:val="center"/>
        <w:rPr>
          <w:del w:id="1000" w:author="dhammon" w:date="2000-10-11T14:02:00Z"/>
        </w:rPr>
      </w:pPr>
      <w:del w:id="999" w:author="dhammon" w:date="2000-10-11T14:02:00Z">
        <w:r>
          <w:rPr/>
        </w:r>
      </w:del>
    </w:p>
    <w:p>
      <w:pPr>
        <w:pStyle w:val="Normal"/>
        <w:jc w:val="center"/>
        <w:rPr>
          <w:del w:id="1002" w:author="dhammon" w:date="2000-10-11T14:02:00Z"/>
        </w:rPr>
      </w:pPr>
      <w:bookmarkStart w:id="24" w:name="__RefHeading___Toc453663003"/>
      <w:bookmarkEnd w:id="24"/>
      <w:del w:id="1001" w:author="dhammon" w:date="2000-10-11T14:02:00Z">
        <w:r>
          <w:rPr/>
          <w:delText>6.1.</w:delText>
          <w:tab/>
          <w:delText>Drawing Requirements</w:delText>
        </w:r>
      </w:del>
    </w:p>
    <w:p>
      <w:pPr>
        <w:pStyle w:val="Normal"/>
        <w:jc w:val="center"/>
        <w:rPr>
          <w:del w:id="1004" w:author="dhammon" w:date="2000-10-11T14:02:00Z"/>
        </w:rPr>
      </w:pPr>
      <w:del w:id="1003" w:author="dhammon" w:date="2000-10-11T14:02:00Z">
        <w:r>
          <w:rPr/>
        </w:r>
      </w:del>
    </w:p>
    <w:p>
      <w:pPr>
        <w:pStyle w:val="Normal"/>
        <w:jc w:val="center"/>
        <w:rPr>
          <w:del w:id="1006" w:author="dhammon" w:date="2000-10-11T14:02:00Z"/>
        </w:rPr>
      </w:pPr>
      <w:del w:id="1005" w:author="dhammon" w:date="2000-10-11T14:02:00Z">
        <w:r>
          <w:rPr/>
          <w:delTex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delText>
        </w:r>
      </w:del>
    </w:p>
    <w:p>
      <w:pPr>
        <w:pStyle w:val="Normal"/>
        <w:jc w:val="center"/>
        <w:rPr>
          <w:del w:id="1008" w:author="dhammon" w:date="2000-10-11T14:02:00Z"/>
        </w:rPr>
      </w:pPr>
      <w:del w:id="1007" w:author="dhammon" w:date="2000-10-11T14:02:00Z">
        <w:r>
          <w:rPr/>
        </w:r>
      </w:del>
    </w:p>
    <w:p>
      <w:pPr>
        <w:pStyle w:val="Normal"/>
        <w:jc w:val="center"/>
        <w:rPr>
          <w:del w:id="1010" w:author="dhammon" w:date="2000-10-11T14:02:00Z"/>
        </w:rPr>
      </w:pPr>
      <w:del w:id="1009" w:author="dhammon" w:date="2000-10-11T14:02:00Z">
        <w:r>
          <w:rPr/>
          <w:delText>Structural Drawings, completely dimensioned, showing:</w:delText>
        </w:r>
      </w:del>
    </w:p>
    <w:p>
      <w:pPr>
        <w:pStyle w:val="Normal"/>
        <w:jc w:val="center"/>
        <w:rPr>
          <w:del w:id="1012" w:author="dhammon" w:date="2000-10-11T14:02:00Z"/>
        </w:rPr>
      </w:pPr>
      <w:del w:id="1011" w:author="dhammon" w:date="2000-10-11T14:02:00Z">
        <w:r>
          <w:rPr/>
        </w:r>
      </w:del>
    </w:p>
    <w:p>
      <w:pPr>
        <w:pStyle w:val="Normal"/>
        <w:jc w:val="center"/>
        <w:rPr>
          <w:del w:id="1014" w:author="dhammon" w:date="2000-10-11T14:02:00Z"/>
        </w:rPr>
      </w:pPr>
      <w:del w:id="1013" w:author="dhammon" w:date="2000-10-11T14:02:00Z">
        <w:r>
          <w:rPr/>
          <w:delText>Nameplate Drawing</w:delText>
        </w:r>
      </w:del>
    </w:p>
    <w:p>
      <w:pPr>
        <w:pStyle w:val="Normal"/>
        <w:jc w:val="center"/>
        <w:rPr>
          <w:del w:id="1016" w:author="dhammon" w:date="2000-10-11T14:02:00Z"/>
        </w:rPr>
      </w:pPr>
      <w:del w:id="1015" w:author="dhammon" w:date="2000-10-11T14:02:00Z">
        <w:r>
          <w:rPr/>
        </w:r>
      </w:del>
    </w:p>
    <w:p>
      <w:pPr>
        <w:pStyle w:val="Normal"/>
        <w:jc w:val="center"/>
        <w:rPr>
          <w:del w:id="1018" w:author="dhammon" w:date="2000-10-11T14:02:00Z"/>
        </w:rPr>
      </w:pPr>
      <w:del w:id="1017" w:author="dhammon" w:date="2000-10-11T14:02:00Z">
        <w:r>
          <w:rPr/>
          <w:delText>Plan and all elevations (Transformer outline drawings)</w:delText>
        </w:r>
      </w:del>
    </w:p>
    <w:p>
      <w:pPr>
        <w:pStyle w:val="Normal"/>
        <w:jc w:val="center"/>
        <w:rPr>
          <w:del w:id="1020" w:author="dhammon" w:date="2000-10-11T14:02:00Z"/>
        </w:rPr>
      </w:pPr>
      <w:del w:id="1019" w:author="dhammon" w:date="2000-10-11T14:02:00Z">
        <w:r>
          <w:rPr/>
        </w:r>
      </w:del>
    </w:p>
    <w:p>
      <w:pPr>
        <w:pStyle w:val="Normal"/>
        <w:jc w:val="center"/>
        <w:rPr>
          <w:del w:id="1022" w:author="dhammon" w:date="2000-10-11T14:02:00Z"/>
        </w:rPr>
      </w:pPr>
      <w:del w:id="1021" w:author="dhammon" w:date="2000-10-11T14:02:00Z">
        <w:r>
          <w:rPr/>
          <w:delText>High voltage termination method (conduit, stub-ups to potheads, switches, or terminal chambers) Bushing Outline Drawings</w:delText>
        </w:r>
      </w:del>
    </w:p>
    <w:p>
      <w:pPr>
        <w:pStyle w:val="Normal"/>
        <w:jc w:val="center"/>
        <w:rPr>
          <w:del w:id="1024" w:author="dhammon" w:date="2000-10-11T14:02:00Z"/>
        </w:rPr>
      </w:pPr>
      <w:del w:id="1023" w:author="dhammon" w:date="2000-10-11T14:02:00Z">
        <w:r>
          <w:rPr/>
        </w:r>
      </w:del>
    </w:p>
    <w:p>
      <w:pPr>
        <w:pStyle w:val="Normal"/>
        <w:jc w:val="center"/>
        <w:rPr>
          <w:del w:id="1026" w:author="dhammon" w:date="2000-10-11T14:02:00Z"/>
        </w:rPr>
      </w:pPr>
      <w:del w:id="1025" w:author="dhammon" w:date="2000-10-11T14:02:00Z">
        <w:r>
          <w:rPr/>
          <w:delText>Low voltage termination method (flange throat, conduit stub-ups to terminal chambers, or other specified termination method)</w:delText>
        </w:r>
      </w:del>
    </w:p>
    <w:p>
      <w:pPr>
        <w:pStyle w:val="Normal"/>
        <w:jc w:val="center"/>
        <w:rPr>
          <w:del w:id="1028" w:author="dhammon" w:date="2000-10-11T14:02:00Z"/>
        </w:rPr>
      </w:pPr>
      <w:del w:id="1027" w:author="dhammon" w:date="2000-10-11T14:02:00Z">
        <w:r>
          <w:rPr/>
        </w:r>
      </w:del>
    </w:p>
    <w:p>
      <w:pPr>
        <w:pStyle w:val="Normal"/>
        <w:jc w:val="center"/>
        <w:rPr>
          <w:del w:id="1030" w:author="dhammon" w:date="2000-10-11T14:02:00Z"/>
        </w:rPr>
      </w:pPr>
      <w:del w:id="1029" w:author="dhammon" w:date="2000-10-11T14:02:00Z">
        <w:r>
          <w:rPr/>
          <w:delText>Location of all manholes</w:delText>
        </w:r>
      </w:del>
    </w:p>
    <w:p>
      <w:pPr>
        <w:pStyle w:val="Normal"/>
        <w:jc w:val="center"/>
        <w:rPr>
          <w:del w:id="1032" w:author="dhammon" w:date="2000-10-11T14:02:00Z"/>
        </w:rPr>
      </w:pPr>
      <w:del w:id="1031" w:author="dhammon" w:date="2000-10-11T14:02:00Z">
        <w:r>
          <w:rPr/>
        </w:r>
      </w:del>
    </w:p>
    <w:p>
      <w:pPr>
        <w:pStyle w:val="Normal"/>
        <w:jc w:val="center"/>
        <w:rPr>
          <w:del w:id="1034" w:author="dhammon" w:date="2000-10-11T14:02:00Z"/>
        </w:rPr>
      </w:pPr>
      <w:del w:id="1033" w:author="dhammon" w:date="2000-10-11T14:02:00Z">
        <w:r>
          <w:rPr/>
          <w:delText>Location of all accessories</w:delText>
        </w:r>
      </w:del>
    </w:p>
    <w:p>
      <w:pPr>
        <w:pStyle w:val="Normal"/>
        <w:jc w:val="center"/>
        <w:rPr>
          <w:del w:id="1036" w:author="dhammon" w:date="2000-10-11T14:02:00Z"/>
        </w:rPr>
      </w:pPr>
      <w:del w:id="1035" w:author="dhammon" w:date="2000-10-11T14:02:00Z">
        <w:r>
          <w:rPr/>
        </w:r>
      </w:del>
    </w:p>
    <w:p>
      <w:pPr>
        <w:pStyle w:val="Normal"/>
        <w:jc w:val="center"/>
        <w:rPr>
          <w:del w:id="1038" w:author="dhammon" w:date="2000-10-11T14:02:00Z"/>
        </w:rPr>
      </w:pPr>
      <w:del w:id="1037" w:author="dhammon" w:date="2000-10-11T14:02:00Z">
        <w:r>
          <w:rPr/>
          <w:delText>Anchor bolt locations</w:delText>
        </w:r>
      </w:del>
    </w:p>
    <w:p>
      <w:pPr>
        <w:pStyle w:val="Normal"/>
        <w:jc w:val="center"/>
        <w:rPr>
          <w:del w:id="1040" w:author="dhammon" w:date="2000-10-11T14:02:00Z"/>
        </w:rPr>
      </w:pPr>
      <w:del w:id="1039" w:author="dhammon" w:date="2000-10-11T14:02:00Z">
        <w:r>
          <w:rPr/>
        </w:r>
      </w:del>
    </w:p>
    <w:p>
      <w:pPr>
        <w:pStyle w:val="Normal"/>
        <w:jc w:val="center"/>
        <w:rPr>
          <w:del w:id="1042" w:author="dhammon" w:date="2000-10-11T14:02:00Z"/>
        </w:rPr>
      </w:pPr>
      <w:del w:id="1041" w:author="dhammon" w:date="2000-10-11T14:02:00Z">
        <w:r>
          <w:rPr/>
          <w:delText>Ground pad locations</w:delText>
        </w:r>
      </w:del>
    </w:p>
    <w:p>
      <w:pPr>
        <w:pStyle w:val="Normal"/>
        <w:jc w:val="center"/>
        <w:rPr>
          <w:del w:id="1044" w:author="dhammon" w:date="2000-10-11T14:02:00Z"/>
        </w:rPr>
      </w:pPr>
      <w:del w:id="1043" w:author="dhammon" w:date="2000-10-11T14:02:00Z">
        <w:r>
          <w:rPr/>
        </w:r>
      </w:del>
    </w:p>
    <w:p>
      <w:pPr>
        <w:pStyle w:val="Normal"/>
        <w:jc w:val="center"/>
        <w:rPr>
          <w:del w:id="1046" w:author="dhammon" w:date="2000-10-11T14:02:00Z"/>
        </w:rPr>
      </w:pPr>
      <w:del w:id="1045" w:author="dhammon" w:date="2000-10-11T14:02:00Z">
        <w:r>
          <w:rPr/>
          <w:delText>Total weight of transformer</w:delText>
        </w:r>
      </w:del>
    </w:p>
    <w:p>
      <w:pPr>
        <w:pStyle w:val="Normal"/>
        <w:jc w:val="center"/>
        <w:rPr>
          <w:del w:id="1048" w:author="dhammon" w:date="2000-10-11T14:02:00Z"/>
        </w:rPr>
      </w:pPr>
      <w:del w:id="1047" w:author="dhammon" w:date="2000-10-11T14:02:00Z">
        <w:r>
          <w:rPr/>
        </w:r>
      </w:del>
    </w:p>
    <w:p>
      <w:pPr>
        <w:pStyle w:val="Normal"/>
        <w:jc w:val="center"/>
        <w:rPr>
          <w:del w:id="1050" w:author="dhammon" w:date="2000-10-11T14:02:00Z"/>
        </w:rPr>
      </w:pPr>
      <w:del w:id="1049" w:author="dhammon" w:date="2000-10-11T14:02:00Z">
        <w:r>
          <w:rPr/>
          <w:delText>Factory Test Reports (10 certified copies to be provided)</w:delText>
        </w:r>
      </w:del>
    </w:p>
    <w:p>
      <w:pPr>
        <w:pStyle w:val="Normal"/>
        <w:jc w:val="center"/>
        <w:rPr>
          <w:del w:id="1052" w:author="dhammon" w:date="2000-10-11T14:02:00Z"/>
        </w:rPr>
      </w:pPr>
      <w:del w:id="1051" w:author="dhammon" w:date="2000-10-11T14:02:00Z">
        <w:r>
          <w:rPr/>
        </w:r>
      </w:del>
    </w:p>
    <w:p>
      <w:pPr>
        <w:pStyle w:val="Normal"/>
        <w:jc w:val="center"/>
        <w:rPr>
          <w:del w:id="1054" w:author="dhammon" w:date="2000-10-11T14:02:00Z"/>
        </w:rPr>
      </w:pPr>
      <w:del w:id="1053" w:author="dhammon" w:date="2000-10-11T14:02:00Z">
        <w:r>
          <w:rPr/>
          <w:delText>Center of Gravity</w:delText>
        </w:r>
      </w:del>
    </w:p>
    <w:p>
      <w:pPr>
        <w:pStyle w:val="Normal"/>
        <w:jc w:val="center"/>
        <w:rPr>
          <w:del w:id="1056" w:author="dhammon" w:date="2000-10-11T14:02:00Z"/>
        </w:rPr>
      </w:pPr>
      <w:del w:id="1055" w:author="dhammon" w:date="2000-10-11T14:02:00Z">
        <w:r>
          <w:rPr/>
        </w:r>
      </w:del>
    </w:p>
    <w:p>
      <w:pPr>
        <w:pStyle w:val="Normal"/>
        <w:jc w:val="center"/>
        <w:rPr>
          <w:del w:id="1058" w:author="dhammon" w:date="2000-10-11T14:02:00Z"/>
        </w:rPr>
      </w:pPr>
      <w:del w:id="1057" w:author="dhammon" w:date="2000-10-11T14:02:00Z">
        <w:r>
          <w:rPr/>
          <w:delText>Centerlines marked on tank</w:delText>
        </w:r>
      </w:del>
    </w:p>
    <w:p>
      <w:pPr>
        <w:pStyle w:val="Normal"/>
        <w:jc w:val="center"/>
        <w:rPr>
          <w:del w:id="1060" w:author="dhammon" w:date="2000-10-11T14:02:00Z"/>
        </w:rPr>
      </w:pPr>
      <w:del w:id="1059" w:author="dhammon" w:date="2000-10-11T14:02:00Z">
        <w:r>
          <w:rPr/>
        </w:r>
      </w:del>
    </w:p>
    <w:p>
      <w:pPr>
        <w:pStyle w:val="Normal"/>
        <w:jc w:val="center"/>
        <w:rPr>
          <w:del w:id="1062" w:author="dhammon" w:date="2000-10-11T14:02:00Z"/>
        </w:rPr>
      </w:pPr>
      <w:del w:id="1061" w:author="dhammon" w:date="2000-10-11T14:02:00Z">
        <w:r>
          <w:rPr/>
          <w:delText>Elementary Diagrams</w:delText>
        </w:r>
      </w:del>
    </w:p>
    <w:p>
      <w:pPr>
        <w:pStyle w:val="Normal"/>
        <w:jc w:val="center"/>
        <w:rPr>
          <w:del w:id="1064" w:author="dhammon" w:date="2000-10-11T14:02:00Z"/>
        </w:rPr>
      </w:pPr>
      <w:del w:id="1063" w:author="dhammon" w:date="2000-10-11T14:02:00Z">
        <w:r>
          <w:rPr/>
        </w:r>
      </w:del>
    </w:p>
    <w:p>
      <w:pPr>
        <w:pStyle w:val="Normal"/>
        <w:jc w:val="center"/>
        <w:rPr>
          <w:del w:id="1066" w:author="dhammon" w:date="2000-10-11T14:02:00Z"/>
        </w:rPr>
      </w:pPr>
      <w:del w:id="1065" w:author="dhammon" w:date="2000-10-11T14:02:00Z">
        <w:r>
          <w:rPr/>
          <w:delText xml:space="preserve">An elementary (schematic) wiring diagram shall be furnished for the control scheme of the forced air cooling equipment and the load tap changing system.  </w:delText>
        </w:r>
      </w:del>
    </w:p>
    <w:p>
      <w:pPr>
        <w:pStyle w:val="Normal"/>
        <w:jc w:val="center"/>
        <w:rPr>
          <w:del w:id="1068" w:author="dhammon" w:date="2000-10-11T14:02:00Z"/>
        </w:rPr>
      </w:pPr>
      <w:del w:id="1067" w:author="dhammon" w:date="2000-10-11T14:02:00Z">
        <w:r>
          <w:rPr/>
        </w:r>
      </w:del>
    </w:p>
    <w:p>
      <w:pPr>
        <w:pStyle w:val="Normal"/>
        <w:jc w:val="center"/>
        <w:rPr>
          <w:del w:id="1070" w:author="dhammon" w:date="2000-10-11T14:02:00Z"/>
        </w:rPr>
      </w:pPr>
      <w:del w:id="1069" w:author="dhammon" w:date="2000-10-11T14:02:00Z">
        <w:r>
          <w:rPr/>
          <w:delText>CT Saturation Curves.</w:delText>
        </w:r>
      </w:del>
    </w:p>
    <w:p>
      <w:pPr>
        <w:pStyle w:val="Normal"/>
        <w:jc w:val="center"/>
        <w:rPr>
          <w:del w:id="1072" w:author="dhammon" w:date="2000-10-11T14:02:00Z"/>
        </w:rPr>
      </w:pPr>
      <w:del w:id="1071" w:author="dhammon" w:date="2000-10-11T14:02:00Z">
        <w:r>
          <w:rPr/>
        </w:r>
      </w:del>
    </w:p>
    <w:p>
      <w:pPr>
        <w:pStyle w:val="Normal"/>
        <w:jc w:val="center"/>
        <w:rPr>
          <w:del w:id="1074" w:author="dhammon" w:date="2000-10-11T14:02:00Z"/>
        </w:rPr>
      </w:pPr>
      <w:del w:id="1073" w:author="dhammon" w:date="2000-10-11T14:02:00Z">
        <w:r>
          <w:rPr/>
          <w:delText>Detailed Connection (wiring) Diagrams showing:</w:delText>
        </w:r>
      </w:del>
    </w:p>
    <w:p>
      <w:pPr>
        <w:pStyle w:val="Normal"/>
        <w:jc w:val="center"/>
        <w:rPr>
          <w:del w:id="1076" w:author="dhammon" w:date="2000-10-11T14:02:00Z"/>
        </w:rPr>
      </w:pPr>
      <w:del w:id="1075" w:author="dhammon" w:date="2000-10-11T14:02:00Z">
        <w:r>
          <w:rPr/>
        </w:r>
      </w:del>
    </w:p>
    <w:p>
      <w:pPr>
        <w:pStyle w:val="Normal"/>
        <w:jc w:val="center"/>
        <w:rPr>
          <w:del w:id="1078" w:author="dhammon" w:date="2000-10-11T14:02:00Z"/>
        </w:rPr>
      </w:pPr>
      <w:del w:id="1077" w:author="dhammon" w:date="2000-10-11T14:02:00Z">
        <w:r>
          <w:rPr/>
          <w:delText>Interconnecting wiring of all components of the forced air cooling equipment and the load tap changing system.</w:delText>
        </w:r>
      </w:del>
    </w:p>
    <w:p>
      <w:pPr>
        <w:pStyle w:val="Normal"/>
        <w:jc w:val="center"/>
        <w:rPr>
          <w:del w:id="1080" w:author="dhammon" w:date="2000-10-11T14:02:00Z"/>
        </w:rPr>
      </w:pPr>
      <w:del w:id="1079" w:author="dhammon" w:date="2000-10-11T14:02:00Z">
        <w:r>
          <w:rPr/>
        </w:r>
      </w:del>
    </w:p>
    <w:p>
      <w:pPr>
        <w:pStyle w:val="Normal"/>
        <w:jc w:val="center"/>
        <w:rPr>
          <w:del w:id="1082" w:author="dhammon" w:date="2000-10-11T14:02:00Z"/>
        </w:rPr>
      </w:pPr>
      <w:del w:id="1081" w:author="dhammon" w:date="2000-10-11T14:02:00Z">
        <w:r>
          <w:rPr/>
          <w:delText>Wiring of all devices with switches or electrical connections, including current transformers.</w:delText>
        </w:r>
      </w:del>
    </w:p>
    <w:p>
      <w:pPr>
        <w:pStyle w:val="Normal"/>
        <w:jc w:val="center"/>
        <w:rPr>
          <w:del w:id="1084" w:author="dhammon" w:date="2000-10-11T14:02:00Z"/>
        </w:rPr>
      </w:pPr>
      <w:del w:id="1083" w:author="dhammon" w:date="2000-10-11T14:02:00Z">
        <w:r>
          <w:rPr/>
        </w:r>
      </w:del>
    </w:p>
    <w:p>
      <w:pPr>
        <w:pStyle w:val="Normal"/>
        <w:jc w:val="center"/>
        <w:rPr>
          <w:del w:id="1086" w:author="dhammon" w:date="2000-10-11T14:02:00Z"/>
        </w:rPr>
      </w:pPr>
      <w:del w:id="1085" w:author="dhammon" w:date="2000-10-11T14:02:00Z">
        <w:r>
          <w:rPr/>
          <w:delText>Identification of terminal blocks and all connections to be made by Purchaser.</w:delText>
        </w:r>
      </w:del>
    </w:p>
    <w:p>
      <w:pPr>
        <w:pStyle w:val="Normal"/>
        <w:jc w:val="center"/>
        <w:rPr>
          <w:del w:id="1088" w:author="dhammon" w:date="2000-10-11T14:02:00Z"/>
        </w:rPr>
      </w:pPr>
      <w:del w:id="1087" w:author="dhammon" w:date="2000-10-11T14:02:00Z">
        <w:r>
          <w:rPr/>
        </w:r>
      </w:del>
    </w:p>
    <w:p>
      <w:pPr>
        <w:pStyle w:val="Normal"/>
        <w:jc w:val="center"/>
        <w:rPr>
          <w:del w:id="1090" w:author="dhammon" w:date="2000-10-11T14:02:00Z"/>
        </w:rPr>
      </w:pPr>
      <w:del w:id="1089" w:author="dhammon" w:date="2000-10-11T14:02:00Z">
        <w:r>
          <w:rPr/>
          <w:delText>Transformer Control Schematic and Wiring Diagrams showing purchaser's CT and control connection points.</w:delText>
        </w:r>
      </w:del>
    </w:p>
    <w:p>
      <w:pPr>
        <w:pStyle w:val="Normal"/>
        <w:jc w:val="center"/>
        <w:rPr>
          <w:del w:id="1092" w:author="dhammon" w:date="2000-10-11T14:02:00Z"/>
        </w:rPr>
      </w:pPr>
      <w:del w:id="1091" w:author="dhammon" w:date="2000-10-11T14:02:00Z">
        <w:r>
          <w:rPr/>
        </w:r>
      </w:del>
    </w:p>
    <w:p>
      <w:pPr>
        <w:pStyle w:val="Normal"/>
        <w:jc w:val="center"/>
        <w:rPr>
          <w:del w:id="1094" w:author="dhammon" w:date="2000-10-11T14:02:00Z"/>
        </w:rPr>
      </w:pPr>
      <w:bookmarkStart w:id="25" w:name="__RefHeading___Toc453663004"/>
      <w:bookmarkEnd w:id="25"/>
      <w:del w:id="1093" w:author="dhammon" w:date="2000-10-11T14:02:00Z">
        <w:r>
          <w:rPr/>
          <w:delText>6.2.</w:delText>
          <w:tab/>
          <w:delText>Spare Parts List</w:delText>
        </w:r>
      </w:del>
    </w:p>
    <w:p>
      <w:pPr>
        <w:pStyle w:val="Normal"/>
        <w:jc w:val="center"/>
        <w:rPr>
          <w:del w:id="1096" w:author="dhammon" w:date="2000-10-11T14:02:00Z"/>
        </w:rPr>
      </w:pPr>
      <w:del w:id="1095" w:author="dhammon" w:date="2000-10-11T14:02:00Z">
        <w:r>
          <w:rPr/>
        </w:r>
      </w:del>
    </w:p>
    <w:p>
      <w:pPr>
        <w:pStyle w:val="Normal"/>
        <w:jc w:val="center"/>
        <w:rPr>
          <w:del w:id="1098" w:author="dhammon" w:date="2000-10-11T14:02:00Z"/>
        </w:rPr>
      </w:pPr>
      <w:del w:id="1097" w:author="dhammon" w:date="2000-10-11T14:02:00Z">
        <w:r>
          <w:rPr/>
          <w:delText xml:space="preserve">Complete spare parts list as provided for in AGREEMENT. </w:delText>
        </w:r>
      </w:del>
    </w:p>
    <w:p>
      <w:pPr>
        <w:pStyle w:val="Normal"/>
        <w:jc w:val="center"/>
        <w:rPr>
          <w:del w:id="1100" w:author="dhammon" w:date="2000-10-11T14:02:00Z"/>
        </w:rPr>
      </w:pPr>
      <w:del w:id="1099" w:author="dhammon" w:date="2000-10-11T14:02:00Z">
        <w:r>
          <w:rPr/>
        </w:r>
      </w:del>
    </w:p>
    <w:p>
      <w:pPr>
        <w:pStyle w:val="Normal"/>
        <w:jc w:val="center"/>
        <w:rPr>
          <w:del w:id="1102" w:author="dhammon" w:date="2000-10-11T14:02:00Z"/>
        </w:rPr>
      </w:pPr>
      <w:bookmarkStart w:id="26" w:name="__RefHeading___Toc453663005"/>
      <w:bookmarkEnd w:id="26"/>
      <w:del w:id="1101" w:author="dhammon" w:date="2000-10-11T14:02:00Z">
        <w:r>
          <w:rPr/>
          <w:delText>6.3.</w:delText>
          <w:tab/>
          <w:delText>Installation, Operating and Maintenance Instructions</w:delText>
        </w:r>
      </w:del>
    </w:p>
    <w:p>
      <w:pPr>
        <w:pStyle w:val="Normal"/>
        <w:jc w:val="center"/>
        <w:rPr>
          <w:del w:id="1104" w:author="dhammon" w:date="2000-10-11T14:02:00Z"/>
        </w:rPr>
      </w:pPr>
      <w:del w:id="1103" w:author="dhammon" w:date="2000-10-11T14:02:00Z">
        <w:r>
          <w:rPr/>
        </w:r>
      </w:del>
    </w:p>
    <w:p>
      <w:pPr>
        <w:pStyle w:val="Normal"/>
        <w:jc w:val="center"/>
        <w:rPr>
          <w:del w:id="1106" w:author="dhammon" w:date="2000-10-11T14:02:00Z"/>
        </w:rPr>
      </w:pPr>
      <w:del w:id="1105" w:author="dhammon" w:date="2000-10-11T14:02:00Z">
        <w:r>
          <w:rPr/>
          <w:delText>Installation, operating and maintenance instructions shall be shipped ninety (90) days before transformer shipment and shall cover all the equipment furnished (10 copies to be provided).</w:delText>
        </w:r>
      </w:del>
    </w:p>
    <w:p>
      <w:pPr>
        <w:pStyle w:val="Normal"/>
        <w:jc w:val="center"/>
        <w:rPr>
          <w:del w:id="1108" w:author="dhammon" w:date="2000-10-11T14:02:00Z"/>
        </w:rPr>
      </w:pPr>
      <w:del w:id="1107" w:author="dhammon" w:date="2000-10-11T14:02:00Z">
        <w:r>
          <w:rPr/>
        </w:r>
      </w:del>
    </w:p>
    <w:p>
      <w:pPr>
        <w:pStyle w:val="Normal"/>
        <w:jc w:val="center"/>
        <w:rPr>
          <w:del w:id="1110" w:author="dhammon" w:date="2000-10-11T14:02:00Z"/>
        </w:rPr>
      </w:pPr>
      <w:bookmarkStart w:id="27" w:name="__RefHeading___Toc453663006"/>
      <w:bookmarkEnd w:id="27"/>
      <w:del w:id="1109" w:author="dhammon" w:date="2000-10-11T14:02:00Z">
        <w:r>
          <w:rPr/>
          <w:delText>7.</w:delText>
          <w:tab/>
          <w:delText>TESTING AND INSPECTION</w:delText>
        </w:r>
      </w:del>
    </w:p>
    <w:p>
      <w:pPr>
        <w:pStyle w:val="Normal"/>
        <w:jc w:val="center"/>
        <w:rPr>
          <w:del w:id="1112" w:author="dhammon" w:date="2000-10-11T14:02:00Z"/>
        </w:rPr>
      </w:pPr>
      <w:del w:id="1111" w:author="dhammon" w:date="2000-10-11T14:02:00Z">
        <w:r>
          <w:rPr/>
        </w:r>
      </w:del>
      <w:bookmarkStart w:id="28" w:name="__RefHeading___Toc453663007"/>
      <w:bookmarkStart w:id="29" w:name="__RefHeading___Toc453663007"/>
    </w:p>
    <w:p>
      <w:pPr>
        <w:pStyle w:val="Normal"/>
        <w:jc w:val="center"/>
        <w:rPr>
          <w:del w:id="1114" w:author="dhammon" w:date="2000-10-11T14:02:00Z"/>
        </w:rPr>
      </w:pPr>
      <w:bookmarkStart w:id="30" w:name="__RefHeading___Toc453663007"/>
      <w:del w:id="1113" w:author="dhammon" w:date="2000-10-11T14:02:00Z">
        <w:r>
          <w:rPr/>
          <w:delText>7.1.</w:delText>
          <w:tab/>
          <w:delText>Transformer Tests</w:delText>
        </w:r>
      </w:del>
      <w:bookmarkEnd w:id="30"/>
    </w:p>
    <w:p>
      <w:pPr>
        <w:pStyle w:val="Normal"/>
        <w:jc w:val="center"/>
        <w:rPr>
          <w:del w:id="1116" w:author="dhammon" w:date="2000-10-11T14:02:00Z"/>
        </w:rPr>
      </w:pPr>
      <w:del w:id="1115" w:author="dhammon" w:date="2000-10-11T14:02:00Z">
        <w:r>
          <w:rPr/>
        </w:r>
      </w:del>
    </w:p>
    <w:p>
      <w:pPr>
        <w:pStyle w:val="Normal"/>
        <w:jc w:val="center"/>
        <w:rPr>
          <w:del w:id="1118" w:author="dhammon" w:date="2000-10-11T14:02:00Z"/>
        </w:rPr>
      </w:pPr>
      <w:del w:id="1117" w:author="dhammon" w:date="2000-10-11T14:02:00Z">
        <w:r>
          <w:rPr/>
          <w:delText>Standard factory tests shall be done for each transformer.  The Certified Transformer Test Report shall be submitted for each transformer.  The tests shall be performed in accordance with the IEEE C57.12.90 and shall include:</w:delText>
        </w:r>
      </w:del>
    </w:p>
    <w:p>
      <w:pPr>
        <w:pStyle w:val="Normal"/>
        <w:jc w:val="center"/>
        <w:rPr>
          <w:del w:id="1120" w:author="dhammon" w:date="2000-10-11T14:02:00Z"/>
        </w:rPr>
      </w:pPr>
      <w:del w:id="1119" w:author="dhammon" w:date="2000-10-11T14:02:00Z">
        <w:r>
          <w:rPr/>
        </w:r>
      </w:del>
    </w:p>
    <w:p>
      <w:pPr>
        <w:pStyle w:val="Normal"/>
        <w:jc w:val="center"/>
        <w:rPr>
          <w:del w:id="1122" w:author="dhammon" w:date="2000-10-11T14:02:00Z"/>
        </w:rPr>
      </w:pPr>
      <w:del w:id="1121" w:author="dhammon" w:date="2000-10-11T14:02:00Z">
        <w:r>
          <w:rPr/>
          <w:delText>Resistance measurements of all windings on the rated voltage tap of each transformer and at the tap extremes.</w:delText>
        </w:r>
      </w:del>
    </w:p>
    <w:p>
      <w:pPr>
        <w:pStyle w:val="Normal"/>
        <w:jc w:val="center"/>
        <w:rPr>
          <w:del w:id="1124" w:author="dhammon" w:date="2000-10-11T14:02:00Z"/>
        </w:rPr>
      </w:pPr>
      <w:del w:id="1123" w:author="dhammon" w:date="2000-10-11T14:02:00Z">
        <w:r>
          <w:rPr/>
        </w:r>
      </w:del>
    </w:p>
    <w:p>
      <w:pPr>
        <w:pStyle w:val="Normal"/>
        <w:jc w:val="center"/>
        <w:rPr>
          <w:del w:id="1126" w:author="dhammon" w:date="2000-10-11T14:02:00Z"/>
        </w:rPr>
      </w:pPr>
      <w:del w:id="1125" w:author="dhammon" w:date="2000-10-11T14:02:00Z">
        <w:r>
          <w:rPr/>
          <w:delText>Ratio tests on the rated voltage connections and on all tap connections.</w:delText>
        </w:r>
      </w:del>
    </w:p>
    <w:p>
      <w:pPr>
        <w:pStyle w:val="Normal"/>
        <w:jc w:val="center"/>
        <w:rPr>
          <w:del w:id="1128" w:author="dhammon" w:date="2000-10-11T14:02:00Z"/>
        </w:rPr>
      </w:pPr>
      <w:del w:id="1127" w:author="dhammon" w:date="2000-10-11T14:02:00Z">
        <w:r>
          <w:rPr/>
        </w:r>
      </w:del>
    </w:p>
    <w:p>
      <w:pPr>
        <w:pStyle w:val="Normal"/>
        <w:jc w:val="center"/>
        <w:rPr>
          <w:del w:id="1130" w:author="dhammon" w:date="2000-10-11T14:02:00Z"/>
        </w:rPr>
      </w:pPr>
      <w:del w:id="1129" w:author="dhammon" w:date="2000-10-11T14:02:00Z">
        <w:r>
          <w:rPr/>
          <w:delText>Phase-relation and polarity tests on the rated voltage connections.</w:delText>
        </w:r>
      </w:del>
    </w:p>
    <w:p>
      <w:pPr>
        <w:pStyle w:val="Normal"/>
        <w:jc w:val="center"/>
        <w:rPr>
          <w:del w:id="1132" w:author="dhammon" w:date="2000-10-11T14:02:00Z"/>
        </w:rPr>
      </w:pPr>
      <w:del w:id="1131" w:author="dhammon" w:date="2000-10-11T14:02:00Z">
        <w:r>
          <w:rPr/>
        </w:r>
      </w:del>
    </w:p>
    <w:p>
      <w:pPr>
        <w:pStyle w:val="Normal"/>
        <w:jc w:val="center"/>
        <w:rPr>
          <w:del w:id="1134" w:author="dhammon" w:date="2000-10-11T14:02:00Z"/>
        </w:rPr>
      </w:pPr>
      <w:del w:id="1133" w:author="dhammon" w:date="2000-10-11T14:02:00Z">
        <w:r>
          <w:rPr/>
          <w:delText>No-load losses and exciting current at rated voltage on the rated voltage connections.</w:delText>
        </w:r>
      </w:del>
    </w:p>
    <w:p>
      <w:pPr>
        <w:pStyle w:val="Normal"/>
        <w:jc w:val="center"/>
        <w:rPr>
          <w:del w:id="1136" w:author="dhammon" w:date="2000-10-11T14:02:00Z"/>
        </w:rPr>
      </w:pPr>
      <w:del w:id="1135" w:author="dhammon" w:date="2000-10-11T14:02:00Z">
        <w:r>
          <w:rPr/>
        </w:r>
      </w:del>
    </w:p>
    <w:p>
      <w:pPr>
        <w:pStyle w:val="Normal"/>
        <w:jc w:val="center"/>
        <w:rPr>
          <w:del w:id="1138" w:author="dhammon" w:date="2000-10-11T14:02:00Z"/>
        </w:rPr>
      </w:pPr>
      <w:del w:id="1137" w:author="dhammon" w:date="2000-10-11T14:02:00Z">
        <w:r>
          <w:rPr/>
          <w:delText>Impedance and load losses at rated current on the-rated voltage tap of each transformer, and at the tap extremes.</w:delText>
        </w:r>
      </w:del>
    </w:p>
    <w:p>
      <w:pPr>
        <w:pStyle w:val="Normal"/>
        <w:jc w:val="center"/>
        <w:rPr>
          <w:del w:id="1140" w:author="dhammon" w:date="2000-10-11T14:02:00Z"/>
        </w:rPr>
      </w:pPr>
      <w:del w:id="1139" w:author="dhammon" w:date="2000-10-11T14:02:00Z">
        <w:r>
          <w:rPr/>
        </w:r>
      </w:del>
    </w:p>
    <w:p>
      <w:pPr>
        <w:pStyle w:val="Normal"/>
        <w:jc w:val="center"/>
        <w:rPr>
          <w:del w:id="1142" w:author="dhammon" w:date="2000-10-11T14:02:00Z"/>
        </w:rPr>
      </w:pPr>
      <w:del w:id="1141" w:author="dhammon" w:date="2000-10-11T14:02:00Z">
        <w:r>
          <w:rPr/>
          <w:delText>Applied potential and induced potential tests.</w:delText>
        </w:r>
      </w:del>
    </w:p>
    <w:p>
      <w:pPr>
        <w:pStyle w:val="Normal"/>
        <w:jc w:val="center"/>
        <w:rPr>
          <w:del w:id="1144" w:author="dhammon" w:date="2000-10-11T14:02:00Z"/>
        </w:rPr>
      </w:pPr>
      <w:del w:id="1143" w:author="dhammon" w:date="2000-10-11T14:02:00Z">
        <w:r>
          <w:rPr/>
        </w:r>
      </w:del>
    </w:p>
    <w:p>
      <w:pPr>
        <w:pStyle w:val="Normal"/>
        <w:jc w:val="center"/>
        <w:rPr>
          <w:del w:id="1146" w:author="dhammon" w:date="2000-10-11T14:02:00Z"/>
        </w:rPr>
      </w:pPr>
      <w:del w:id="1145" w:author="dhammon" w:date="2000-10-11T14:02:00Z">
        <w:r>
          <w:rPr/>
          <w:delText>Regulation and efficiency at rated load and rated voltage.</w:delText>
        </w:r>
      </w:del>
    </w:p>
    <w:p>
      <w:pPr>
        <w:pStyle w:val="Normal"/>
        <w:jc w:val="center"/>
        <w:rPr>
          <w:del w:id="1148" w:author="dhammon" w:date="2000-10-11T14:02:00Z"/>
        </w:rPr>
      </w:pPr>
      <w:del w:id="1147" w:author="dhammon" w:date="2000-10-11T14:02:00Z">
        <w:r>
          <w:rPr/>
        </w:r>
      </w:del>
    </w:p>
    <w:p>
      <w:pPr>
        <w:pStyle w:val="Normal"/>
        <w:jc w:val="center"/>
        <w:rPr>
          <w:del w:id="1150" w:author="dhammon" w:date="2000-10-11T14:02:00Z"/>
        </w:rPr>
      </w:pPr>
      <w:del w:id="1149" w:author="dhammon" w:date="2000-10-11T14:02:00Z">
        <w:r>
          <w:rPr/>
          <w:delText>Insulation resistance test (high voltage to ground, low voltage to ground, high voltage to low voltage).  (Temperature rise test shall precede dielectric tests.)</w:delText>
        </w:r>
      </w:del>
    </w:p>
    <w:p>
      <w:pPr>
        <w:pStyle w:val="Normal"/>
        <w:jc w:val="center"/>
        <w:rPr>
          <w:del w:id="1152" w:author="dhammon" w:date="2000-10-11T14:02:00Z"/>
        </w:rPr>
      </w:pPr>
      <w:del w:id="1151" w:author="dhammon" w:date="2000-10-11T14:02:00Z">
        <w:r>
          <w:rPr/>
        </w:r>
      </w:del>
    </w:p>
    <w:p>
      <w:pPr>
        <w:pStyle w:val="Normal"/>
        <w:jc w:val="center"/>
        <w:rPr>
          <w:del w:id="1154" w:author="dhammon" w:date="2000-10-11T14:02:00Z"/>
        </w:rPr>
      </w:pPr>
      <w:del w:id="1153" w:author="dhammon" w:date="2000-10-11T14:02:00Z">
        <w:r>
          <w:rPr/>
          <w:delText>The transformer zero sequence impedance shall be, determined.</w:delText>
        </w:r>
      </w:del>
    </w:p>
    <w:p>
      <w:pPr>
        <w:pStyle w:val="Normal"/>
        <w:jc w:val="center"/>
        <w:rPr>
          <w:del w:id="1156" w:author="dhammon" w:date="2000-10-11T14:02:00Z"/>
        </w:rPr>
      </w:pPr>
      <w:del w:id="1155" w:author="dhammon" w:date="2000-10-11T14:02:00Z">
        <w:r>
          <w:rPr/>
        </w:r>
      </w:del>
    </w:p>
    <w:p>
      <w:pPr>
        <w:pStyle w:val="Normal"/>
        <w:jc w:val="center"/>
        <w:rPr>
          <w:del w:id="1158" w:author="dhammon" w:date="2000-10-11T14:02:00Z"/>
        </w:rPr>
      </w:pPr>
      <w:del w:id="1157" w:author="dhammon" w:date="2000-10-11T14:02:00Z">
        <w:r>
          <w:rPr/>
          <w:delText>Lightning impulse test.</w:delText>
        </w:r>
      </w:del>
    </w:p>
    <w:p>
      <w:pPr>
        <w:pStyle w:val="Normal"/>
        <w:jc w:val="center"/>
        <w:rPr>
          <w:del w:id="1160" w:author="dhammon" w:date="2000-10-11T14:02:00Z"/>
        </w:rPr>
      </w:pPr>
      <w:del w:id="1159" w:author="dhammon" w:date="2000-10-11T14:02:00Z">
        <w:r>
          <w:rPr/>
        </w:r>
      </w:del>
    </w:p>
    <w:p>
      <w:pPr>
        <w:pStyle w:val="Normal"/>
        <w:jc w:val="center"/>
        <w:rPr>
          <w:del w:id="1162" w:author="dhammon" w:date="2000-10-11T14:02:00Z"/>
        </w:rPr>
      </w:pPr>
      <w:del w:id="1161" w:author="dhammon" w:date="2000-10-11T14:02:00Z">
        <w:r>
          <w:rPr/>
          <w:delText>The high voltage winding shall also be tested for switching impulse voltage.</w:delText>
        </w:r>
      </w:del>
    </w:p>
    <w:p>
      <w:pPr>
        <w:pStyle w:val="Normal"/>
        <w:jc w:val="center"/>
        <w:rPr>
          <w:del w:id="1164" w:author="dhammon" w:date="2000-10-11T14:02:00Z"/>
        </w:rPr>
      </w:pPr>
      <w:del w:id="1163" w:author="dhammon" w:date="2000-10-11T14:02:00Z">
        <w:r>
          <w:rPr/>
        </w:r>
      </w:del>
    </w:p>
    <w:p>
      <w:pPr>
        <w:pStyle w:val="Normal"/>
        <w:jc w:val="center"/>
        <w:rPr>
          <w:del w:id="1166" w:author="dhammon" w:date="2000-10-11T14:02:00Z"/>
        </w:rPr>
      </w:pPr>
      <w:del w:id="1165" w:author="dhammon" w:date="2000-10-11T14:02:00Z">
        <w:r>
          <w:rPr/>
          <w:delText>Doble power factor test (maximum 1.0%).</w:delText>
        </w:r>
      </w:del>
    </w:p>
    <w:p>
      <w:pPr>
        <w:pStyle w:val="Normal"/>
        <w:jc w:val="center"/>
        <w:rPr>
          <w:del w:id="1168" w:author="dhammon" w:date="2000-10-11T14:02:00Z"/>
        </w:rPr>
      </w:pPr>
      <w:del w:id="1167" w:author="dhammon" w:date="2000-10-11T14:02:00Z">
        <w:r>
          <w:rPr/>
        </w:r>
      </w:del>
    </w:p>
    <w:p>
      <w:pPr>
        <w:pStyle w:val="Normal"/>
        <w:jc w:val="center"/>
        <w:rPr>
          <w:del w:id="1170" w:author="dhammon" w:date="2000-10-11T14:02:00Z"/>
        </w:rPr>
      </w:pPr>
      <w:bookmarkStart w:id="31" w:name="__RefHeading___Toc453663008"/>
      <w:bookmarkEnd w:id="31"/>
      <w:del w:id="1169" w:author="dhammon" w:date="2000-10-11T14:02:00Z">
        <w:r>
          <w:rPr/>
          <w:delText>7.2.</w:delText>
          <w:tab/>
          <w:delText>Temperature Tests</w:delText>
        </w:r>
      </w:del>
    </w:p>
    <w:p>
      <w:pPr>
        <w:pStyle w:val="Normal"/>
        <w:jc w:val="center"/>
        <w:rPr>
          <w:del w:id="1172" w:author="dhammon" w:date="2000-10-11T14:02:00Z"/>
        </w:rPr>
      </w:pPr>
      <w:del w:id="1171" w:author="dhammon" w:date="2000-10-11T14:02:00Z">
        <w:r>
          <w:rPr/>
        </w:r>
      </w:del>
    </w:p>
    <w:p>
      <w:pPr>
        <w:pStyle w:val="Normal"/>
        <w:jc w:val="center"/>
        <w:rPr>
          <w:del w:id="1174" w:author="dhammon" w:date="2000-10-11T14:02:00Z"/>
        </w:rPr>
      </w:pPr>
      <w:del w:id="1173" w:author="dhammon" w:date="2000-10-11T14:02:00Z">
        <w:r>
          <w:rPr/>
          <w:delText>Temperature rise test or tests shall be made on one unit only of an order covering one or more transformers of a given rating, provided that test data is not available from records of temperature tests on a duplicate or essentially duplicate transformer by the same Seller.</w:delText>
        </w:r>
      </w:del>
    </w:p>
    <w:p>
      <w:pPr>
        <w:pStyle w:val="Normal"/>
        <w:jc w:val="center"/>
        <w:rPr>
          <w:del w:id="1176" w:author="dhammon" w:date="2000-10-11T14:02:00Z"/>
        </w:rPr>
      </w:pPr>
      <w:del w:id="1175" w:author="dhammon" w:date="2000-10-11T14:02:00Z">
        <w:r>
          <w:rPr/>
        </w:r>
      </w:del>
    </w:p>
    <w:p>
      <w:pPr>
        <w:pStyle w:val="Normal"/>
        <w:jc w:val="center"/>
        <w:rPr>
          <w:del w:id="1178" w:author="dhammon" w:date="2000-10-11T14:02:00Z"/>
        </w:rPr>
      </w:pPr>
      <w:del w:id="1177" w:author="dhammon" w:date="2000-10-11T14:02:00Z">
        <w:r>
          <w:rPr/>
          <w:delText>A gas-in-oil analysis shall be made before testing begins and after testing is completed.  The results shall be included in the test report.</w:delText>
        </w:r>
      </w:del>
    </w:p>
    <w:p>
      <w:pPr>
        <w:pStyle w:val="Normal"/>
        <w:jc w:val="center"/>
        <w:rPr>
          <w:del w:id="1180" w:author="dhammon" w:date="2000-10-11T14:02:00Z"/>
        </w:rPr>
      </w:pPr>
      <w:del w:id="1179" w:author="dhammon" w:date="2000-10-11T14:02:00Z">
        <w:r>
          <w:rPr/>
        </w:r>
      </w:del>
    </w:p>
    <w:p>
      <w:pPr>
        <w:pStyle w:val="Normal"/>
        <w:jc w:val="center"/>
        <w:rPr>
          <w:del w:id="1182" w:author="dhammon" w:date="2000-10-11T14:02:00Z"/>
        </w:rPr>
      </w:pPr>
      <w:bookmarkStart w:id="32" w:name="__RefHeading___Toc453663009"/>
      <w:del w:id="1181" w:author="dhammon" w:date="2000-10-11T14:02:00Z">
        <w:r>
          <w:rPr/>
          <w:delText>Seller shall provide advance notice, in accordance with AGREEMENT, in writing to advise Purchaser of testing at the factory so the Purchaser or the Purchaser's representative can witness the testing.</w:delText>
        </w:r>
      </w:del>
    </w:p>
    <w:p>
      <w:pPr>
        <w:pStyle w:val="Normal"/>
        <w:jc w:val="center"/>
        <w:rPr>
          <w:del w:id="1184" w:author="dhammon" w:date="2000-10-11T14:02:00Z"/>
        </w:rPr>
      </w:pPr>
      <w:del w:id="1183" w:author="dhammon" w:date="2000-10-11T14:02:00Z">
        <w:r>
          <w:rPr/>
        </w:r>
      </w:del>
    </w:p>
    <w:p>
      <w:pPr>
        <w:pStyle w:val="Normal"/>
        <w:jc w:val="center"/>
        <w:rPr>
          <w:del w:id="1186" w:author="dhammon" w:date="2000-10-11T14:02:00Z"/>
        </w:rPr>
      </w:pPr>
      <w:bookmarkStart w:id="33" w:name="__RefHeading___Toc453663009"/>
      <w:del w:id="1185" w:author="dhammon" w:date="2000-10-11T14:02:00Z">
        <w:r>
          <w:rPr/>
          <w:delText>7.3.</w:delText>
          <w:tab/>
          <w:delText>Loss Evaluation</w:delText>
        </w:r>
      </w:del>
      <w:bookmarkEnd w:id="33"/>
    </w:p>
    <w:p>
      <w:pPr>
        <w:pStyle w:val="Normal"/>
        <w:jc w:val="center"/>
        <w:rPr>
          <w:del w:id="1188" w:author="dhammon" w:date="2000-10-11T14:02:00Z"/>
        </w:rPr>
      </w:pPr>
      <w:del w:id="1187" w:author="dhammon" w:date="2000-10-11T14:02:00Z">
        <w:r>
          <w:rPr/>
        </w:r>
      </w:del>
    </w:p>
    <w:p>
      <w:pPr>
        <w:pStyle w:val="Normal"/>
        <w:jc w:val="center"/>
        <w:rPr>
          <w:del w:id="1190" w:author="dhammon" w:date="2000-10-11T14:02:00Z"/>
        </w:rPr>
      </w:pPr>
      <w:del w:id="1189" w:author="dhammon" w:date="2000-10-11T14:02:00Z">
        <w:r>
          <w:rPr/>
          <w:delText>The transformer Seller shall specify with his quotation guaranteed no load, full load, and total losses.  Total losses shall be for the self-cooled or base rating.</w:delText>
        </w:r>
      </w:del>
    </w:p>
    <w:p>
      <w:pPr>
        <w:pStyle w:val="Normal"/>
        <w:jc w:val="center"/>
        <w:rPr>
          <w:del w:id="1192" w:author="dhammon" w:date="2000-10-11T14:02:00Z"/>
        </w:rPr>
      </w:pPr>
      <w:del w:id="1191" w:author="dhammon" w:date="2000-10-11T14:02:00Z">
        <w:r>
          <w:rPr/>
        </w:r>
      </w:del>
    </w:p>
    <w:p>
      <w:pPr>
        <w:pStyle w:val="Normal"/>
        <w:jc w:val="center"/>
        <w:rPr>
          <w:del w:id="1194" w:author="dhammon" w:date="2000-10-11T14:02:00Z"/>
        </w:rPr>
      </w:pPr>
      <w:bookmarkStart w:id="34" w:name="__RefHeading___Toc453663010"/>
      <w:del w:id="1193" w:author="dhammon" w:date="2000-10-11T14:02:00Z">
        <w:r>
          <w:rPr/>
          <w:delText>Losses at base load will be evaluated in accordance with AGREEMENT.</w:delText>
        </w:r>
      </w:del>
    </w:p>
    <w:p>
      <w:pPr>
        <w:pStyle w:val="Normal"/>
        <w:jc w:val="center"/>
        <w:rPr>
          <w:del w:id="1196" w:author="dhammon" w:date="2000-10-11T14:02:00Z"/>
        </w:rPr>
      </w:pPr>
      <w:del w:id="1195" w:author="dhammon" w:date="2000-10-11T14:02:00Z">
        <w:r>
          <w:rPr/>
        </w:r>
      </w:del>
    </w:p>
    <w:p>
      <w:pPr>
        <w:pStyle w:val="Normal"/>
        <w:jc w:val="center"/>
        <w:rPr>
          <w:del w:id="1198" w:author="dhammon" w:date="2000-10-11T14:02:00Z"/>
        </w:rPr>
      </w:pPr>
      <w:del w:id="1197" w:author="dhammon" w:date="2000-10-11T14:02:00Z">
        <w:r>
          <w:rPr/>
          <w:delText>If the certified tests of the transformer show total losses to be greater than guaranteed values, the transformer purchase price shall be reduced by an amount equal to the product of the excess kW losses in accordance with AGREEMENT.</w:delText>
        </w:r>
      </w:del>
    </w:p>
    <w:p>
      <w:pPr>
        <w:pStyle w:val="Normal"/>
        <w:jc w:val="center"/>
        <w:rPr>
          <w:del w:id="1200" w:author="dhammon" w:date="2000-10-11T14:02:00Z"/>
        </w:rPr>
      </w:pPr>
      <w:del w:id="1199" w:author="dhammon" w:date="2000-10-11T14:02:00Z">
        <w:r>
          <w:rPr/>
        </w:r>
      </w:del>
    </w:p>
    <w:p>
      <w:pPr>
        <w:pStyle w:val="Normal"/>
        <w:jc w:val="center"/>
        <w:rPr>
          <w:del w:id="1202" w:author="dhammon" w:date="2000-10-11T14:02:00Z"/>
        </w:rPr>
      </w:pPr>
      <w:bookmarkStart w:id="35" w:name="__RefHeading___Toc453663010"/>
      <w:del w:id="1201" w:author="dhammon" w:date="2000-10-11T14:02:00Z">
        <w:r>
          <w:rPr/>
          <w:delText>7.4.</w:delText>
          <w:tab/>
          <w:delText>Inspection</w:delText>
        </w:r>
      </w:del>
      <w:bookmarkEnd w:id="35"/>
    </w:p>
    <w:p>
      <w:pPr>
        <w:pStyle w:val="Normal"/>
        <w:jc w:val="center"/>
        <w:rPr>
          <w:del w:id="1204" w:author="dhammon" w:date="2000-10-11T14:02:00Z"/>
        </w:rPr>
      </w:pPr>
      <w:del w:id="1203" w:author="dhammon" w:date="2000-10-11T14:02:00Z">
        <w:r>
          <w:rPr/>
        </w:r>
      </w:del>
    </w:p>
    <w:p>
      <w:pPr>
        <w:pStyle w:val="Normal"/>
        <w:jc w:val="center"/>
        <w:rPr>
          <w:del w:id="1206" w:author="dhammon" w:date="2000-10-11T14:02:00Z"/>
        </w:rPr>
      </w:pPr>
      <w:bookmarkStart w:id="36" w:name="__RefHeading___Toc453663011"/>
      <w:del w:id="1205" w:author="dhammon" w:date="2000-10-11T14:02:00Z">
        <w:r>
          <w:rPr/>
          <w:delTex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delText>
        </w:r>
      </w:del>
    </w:p>
    <w:p>
      <w:pPr>
        <w:pStyle w:val="Normal"/>
        <w:jc w:val="center"/>
        <w:rPr>
          <w:del w:id="1208" w:author="dhammon" w:date="2000-10-11T14:02:00Z"/>
        </w:rPr>
      </w:pPr>
      <w:del w:id="1207" w:author="dhammon" w:date="2000-10-11T14:02:00Z">
        <w:r>
          <w:rPr/>
        </w:r>
      </w:del>
    </w:p>
    <w:p>
      <w:pPr>
        <w:pStyle w:val="Normal"/>
        <w:jc w:val="center"/>
        <w:rPr>
          <w:del w:id="1210" w:author="dhammon" w:date="2000-10-11T14:02:00Z"/>
        </w:rPr>
      </w:pPr>
      <w:del w:id="1209" w:author="dhammon" w:date="2000-10-11T14:02:00Z">
        <w:r>
          <w:rPr/>
          <w:delText>The Purchaser shall be immediately notified of any unusual damage occurring during construction of the equipment and of all tests which do not meet specified or standard values.  The Purchaser shall be permitted at his option, to inspect such damage and/or test failures.</w:delText>
        </w:r>
      </w:del>
    </w:p>
    <w:p>
      <w:pPr>
        <w:pStyle w:val="Normal"/>
        <w:jc w:val="center"/>
        <w:rPr>
          <w:del w:id="1212" w:author="dhammon" w:date="2000-10-11T14:02:00Z"/>
        </w:rPr>
      </w:pPr>
      <w:del w:id="1211" w:author="dhammon" w:date="2000-10-11T14:02:00Z">
        <w:r>
          <w:rPr/>
        </w:r>
      </w:del>
    </w:p>
    <w:p>
      <w:pPr>
        <w:pStyle w:val="Normal"/>
        <w:jc w:val="center"/>
        <w:rPr>
          <w:del w:id="1214" w:author="dhammon" w:date="2000-10-11T14:02:00Z"/>
        </w:rPr>
      </w:pPr>
      <w:del w:id="1213" w:author="dhammon" w:date="2000-10-11T14:02:00Z">
        <w:r>
          <w:rPr/>
          <w:delText>These tests may be witnessed by the purchaser's personnel on a non-interference basis.  Tests certificates are required on each transformer without additional costs in accordance with AGREEMENT.</w:delText>
        </w:r>
      </w:del>
    </w:p>
    <w:p>
      <w:pPr>
        <w:pStyle w:val="Normal"/>
        <w:jc w:val="center"/>
        <w:rPr>
          <w:del w:id="1216" w:author="dhammon" w:date="2000-10-11T14:02:00Z"/>
        </w:rPr>
      </w:pPr>
      <w:del w:id="1215" w:author="dhammon" w:date="2000-10-11T14:02:00Z">
        <w:r>
          <w:rPr/>
        </w:r>
      </w:del>
    </w:p>
    <w:p>
      <w:pPr>
        <w:pStyle w:val="Normal"/>
        <w:jc w:val="center"/>
        <w:rPr>
          <w:del w:id="1218" w:author="dhammon" w:date="2000-10-11T14:02:00Z"/>
        </w:rPr>
      </w:pPr>
      <w:bookmarkStart w:id="37" w:name="__RefHeading___Toc453663011"/>
      <w:del w:id="1217" w:author="dhammon" w:date="2000-10-11T14:02:00Z">
        <w:r>
          <w:rPr/>
          <w:delText>7.5.</w:delText>
          <w:tab/>
          <w:delText>Notification</w:delText>
        </w:r>
      </w:del>
      <w:bookmarkEnd w:id="37"/>
    </w:p>
    <w:p>
      <w:pPr>
        <w:pStyle w:val="Normal"/>
        <w:jc w:val="center"/>
        <w:rPr>
          <w:del w:id="1220" w:author="dhammon" w:date="2000-10-11T14:02:00Z"/>
        </w:rPr>
      </w:pPr>
      <w:del w:id="1219" w:author="dhammon" w:date="2000-10-11T14:02:00Z">
        <w:r>
          <w:rPr/>
        </w:r>
      </w:del>
    </w:p>
    <w:p>
      <w:pPr>
        <w:pStyle w:val="Normal"/>
        <w:jc w:val="center"/>
        <w:rPr>
          <w:del w:id="1222" w:author="dhammon" w:date="2000-10-11T14:02:00Z"/>
        </w:rPr>
      </w:pPr>
      <w:del w:id="1221" w:author="dhammon" w:date="2000-10-11T14:02:00Z">
        <w:r>
          <w:rPr/>
          <w:delText xml:space="preserve">Seller shall provide written notice to the Purchaser, in accordance with AGREEMENT, of when the material or equipment is ready for inspection or testing. </w:delText>
        </w:r>
      </w:del>
    </w:p>
    <w:p>
      <w:pPr>
        <w:pStyle w:val="Normal"/>
        <w:jc w:val="center"/>
        <w:rPr>
          <w:del w:id="1224" w:author="dhammon" w:date="2000-10-11T14:02:00Z"/>
        </w:rPr>
      </w:pPr>
      <w:del w:id="1223" w:author="dhammon" w:date="2000-10-11T14:02:00Z">
        <w:r>
          <w:rPr/>
        </w:r>
      </w:del>
    </w:p>
    <w:p>
      <w:pPr>
        <w:pStyle w:val="Normal"/>
        <w:jc w:val="center"/>
        <w:rPr>
          <w:del w:id="1226" w:author="dhammon" w:date="2000-10-11T14:02:00Z"/>
        </w:rPr>
      </w:pPr>
      <w:bookmarkStart w:id="38" w:name="__RefHeading___Toc453663012"/>
      <w:bookmarkEnd w:id="38"/>
      <w:del w:id="1225" w:author="dhammon" w:date="2000-10-11T14:02:00Z">
        <w:r>
          <w:rPr/>
          <w:delText>8.</w:delText>
          <w:tab/>
          <w:delText>SHIPPING AND HANDLING</w:delText>
        </w:r>
      </w:del>
    </w:p>
    <w:p>
      <w:pPr>
        <w:pStyle w:val="Normal"/>
        <w:jc w:val="center"/>
        <w:rPr>
          <w:del w:id="1228" w:author="dhammon" w:date="2000-10-11T14:02:00Z"/>
        </w:rPr>
      </w:pPr>
      <w:del w:id="1227" w:author="dhammon" w:date="2000-10-11T14:02:00Z">
        <w:r>
          <w:rPr/>
        </w:r>
      </w:del>
    </w:p>
    <w:p>
      <w:pPr>
        <w:pStyle w:val="Normal"/>
        <w:jc w:val="center"/>
        <w:rPr>
          <w:del w:id="1230" w:author="dhammon" w:date="2000-10-11T14:02:00Z"/>
        </w:rPr>
      </w:pPr>
      <w:del w:id="1229" w:author="dhammon" w:date="2000-10-11T14:02:00Z">
        <w:r>
          <w:rPr/>
          <w:delText>The method of packing shall be suitable to protect the tank, radiators, core and coils, bushings and another auxiliary devices or accessories against corrosion, dampness, breakage or vibration injury that might reasonably be encountered in transportation and handling.</w:delText>
        </w:r>
      </w:del>
    </w:p>
    <w:p>
      <w:pPr>
        <w:pStyle w:val="Normal"/>
        <w:jc w:val="center"/>
        <w:rPr>
          <w:del w:id="1232" w:author="dhammon" w:date="2000-10-11T14:02:00Z"/>
        </w:rPr>
      </w:pPr>
      <w:del w:id="1231" w:author="dhammon" w:date="2000-10-11T14:02:00Z">
        <w:r>
          <w:rPr/>
        </w:r>
      </w:del>
    </w:p>
    <w:p>
      <w:pPr>
        <w:pStyle w:val="Normal"/>
        <w:jc w:val="center"/>
        <w:rPr>
          <w:del w:id="1236" w:author="dhammon" w:date="2000-10-11T14:02:00Z"/>
        </w:rPr>
      </w:pPr>
      <w:del w:id="1233" w:author="dhammon" w:date="2000-10-11T14:02:00Z">
        <w:r>
          <w:rPr/>
          <w:delText xml:space="preserve">All auxiliary equipment shall be shipped in weatherproof packages </w:delText>
        </w:r>
      </w:del>
      <w:del w:id="1234" w:author="dhammon" w:date="2000-10-11T14:02:00Z">
        <w:r>
          <w:rPr>
            <w:spacing w:val="-6"/>
          </w:rPr>
          <w:delText>unless identified otherwise for indoor storage only</w:delText>
        </w:r>
      </w:del>
      <w:del w:id="1235" w:author="dhammon" w:date="2000-10-11T14:02:00Z">
        <w:r>
          <w:rPr/>
          <w:delText>.  Outdoor packing material shall be such that it will provide weatherproof protection for the period of one year in outdoor storage areas.  Seller shall specify the additional cost of this packing if not normally provided.</w:delText>
        </w:r>
      </w:del>
    </w:p>
    <w:p>
      <w:pPr>
        <w:pStyle w:val="Normal"/>
        <w:jc w:val="center"/>
        <w:rPr>
          <w:del w:id="1238" w:author="dhammon" w:date="2000-10-11T14:02:00Z"/>
        </w:rPr>
      </w:pPr>
      <w:del w:id="1237" w:author="dhammon" w:date="2000-10-11T14:02:00Z">
        <w:r>
          <w:rPr/>
        </w:r>
      </w:del>
    </w:p>
    <w:p>
      <w:pPr>
        <w:pStyle w:val="Normal"/>
        <w:jc w:val="center"/>
        <w:rPr>
          <w:del w:id="1240" w:author="dhammon" w:date="2000-10-11T14:02:00Z"/>
        </w:rPr>
      </w:pPr>
      <w:del w:id="1239" w:author="dhammon" w:date="2000-10-11T14:02:00Z">
        <w:r>
          <w:rPr/>
          <w:delText>All conduits and auxiliary equipment mounting positions shall be sealed and/or covered to prevent water damage during storage.</w:delText>
        </w:r>
      </w:del>
    </w:p>
    <w:p>
      <w:pPr>
        <w:pStyle w:val="Normal"/>
        <w:jc w:val="center"/>
        <w:rPr>
          <w:del w:id="1242" w:author="dhammon" w:date="2000-10-11T14:02:00Z"/>
        </w:rPr>
      </w:pPr>
      <w:del w:id="1241" w:author="dhammon" w:date="2000-10-11T14:02:00Z">
        <w:r>
          <w:rPr/>
        </w:r>
      </w:del>
    </w:p>
    <w:p>
      <w:pPr>
        <w:pStyle w:val="Normal"/>
        <w:jc w:val="center"/>
        <w:rPr>
          <w:del w:id="1244" w:author="dhammon" w:date="2000-10-11T14:02:00Z"/>
        </w:rPr>
      </w:pPr>
      <w:del w:id="1243" w:author="dhammon" w:date="2000-10-11T14:02:00Z">
        <w:r>
          <w:rPr/>
          <w:delTex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delText>
        </w:r>
      </w:del>
    </w:p>
    <w:p>
      <w:pPr>
        <w:pStyle w:val="Normal"/>
        <w:jc w:val="center"/>
        <w:rPr>
          <w:del w:id="1246" w:author="dhammon" w:date="2000-10-11T14:02:00Z"/>
        </w:rPr>
      </w:pPr>
      <w:del w:id="1245" w:author="dhammon" w:date="2000-10-11T14:02:00Z">
        <w:r>
          <w:rPr/>
        </w:r>
      </w:del>
    </w:p>
    <w:p>
      <w:pPr>
        <w:pStyle w:val="Normal"/>
        <w:jc w:val="center"/>
        <w:rPr>
          <w:del w:id="1248" w:author="dhammon" w:date="2000-10-11T14:02:00Z"/>
        </w:rPr>
      </w:pPr>
      <w:del w:id="1247" w:author="dhammon" w:date="2000-10-11T14:02:00Z">
        <w:r>
          <w:rPr/>
          <w:delTex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delText>
        </w:r>
      </w:del>
    </w:p>
    <w:p>
      <w:pPr>
        <w:pStyle w:val="Normal"/>
        <w:jc w:val="center"/>
        <w:rPr>
          <w:del w:id="1250" w:author="dhammon" w:date="2000-10-11T14:02:00Z"/>
        </w:rPr>
      </w:pPr>
      <w:del w:id="1249" w:author="dhammon" w:date="2000-10-11T14:02:00Z">
        <w:r>
          <w:rPr/>
        </w:r>
      </w:del>
    </w:p>
    <w:p>
      <w:pPr>
        <w:pStyle w:val="Normal"/>
        <w:jc w:val="center"/>
        <w:rPr>
          <w:del w:id="1252" w:author="dhammon" w:date="2000-10-11T14:02:00Z"/>
        </w:rPr>
      </w:pPr>
      <w:del w:id="1251" w:author="dhammon" w:date="2000-10-11T14:02:00Z">
        <w:r>
          <w:rPr/>
          <w:delTex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delText>
        </w:r>
      </w:del>
    </w:p>
    <w:p>
      <w:pPr>
        <w:pStyle w:val="Normal"/>
        <w:jc w:val="center"/>
        <w:rPr>
          <w:del w:id="1254" w:author="dhammon" w:date="2000-10-11T14:02:00Z"/>
        </w:rPr>
      </w:pPr>
      <w:del w:id="1253" w:author="dhammon" w:date="2000-10-11T14:02:00Z">
        <w:r>
          <w:rPr/>
        </w:r>
      </w:del>
    </w:p>
    <w:p>
      <w:pPr>
        <w:pStyle w:val="Normal"/>
        <w:jc w:val="center"/>
        <w:rPr>
          <w:del w:id="1256" w:author="dhammon" w:date="2000-10-11T14:02:00Z"/>
        </w:rPr>
      </w:pPr>
      <w:del w:id="1255" w:author="dhammon" w:date="2000-10-11T14:02:00Z">
        <w:r>
          <w:rPr/>
          <w:delText>Shipment of transformer shall be made so that the transformer complete with all accessories will arrive at its destination simultaneously.</w:delText>
        </w:r>
      </w:del>
    </w:p>
    <w:p>
      <w:pPr>
        <w:pStyle w:val="Normal"/>
        <w:jc w:val="center"/>
        <w:rPr>
          <w:del w:id="1258" w:author="dhammon" w:date="2000-10-11T14:02:00Z"/>
        </w:rPr>
      </w:pPr>
      <w:del w:id="1257" w:author="dhammon" w:date="2000-10-11T14:02:00Z">
        <w:r>
          <w:rPr/>
        </w:r>
      </w:del>
    </w:p>
    <w:p>
      <w:pPr>
        <w:pStyle w:val="Normal"/>
        <w:jc w:val="center"/>
        <w:rPr>
          <w:del w:id="1260" w:author="dhammon" w:date="2000-10-11T14:02:00Z"/>
        </w:rPr>
      </w:pPr>
      <w:del w:id="1259" w:author="dhammon" w:date="2000-10-11T14:02:00Z">
        <w:r>
          <w:rPr/>
          <w:delText>Each item, crate or package shall be clearly marked or tagged showing an item number, equipment description and Seller identification number.</w:delText>
        </w:r>
      </w:del>
    </w:p>
    <w:p>
      <w:pPr>
        <w:pStyle w:val="Normal"/>
        <w:jc w:val="center"/>
        <w:rPr>
          <w:b/>
          <w:caps/>
          <w:del w:id="1262" w:author="dhammon" w:date="2000-10-11T14:02:00Z"/>
        </w:rPr>
      </w:pPr>
      <w:del w:id="1261" w:author="dhammon" w:date="2000-10-11T14:02:00Z">
        <w:r>
          <w:rPr>
            <w:b/>
            <w:caps/>
          </w:rPr>
        </w:r>
      </w:del>
    </w:p>
    <w:p>
      <w:pPr>
        <w:pStyle w:val="Normal"/>
        <w:jc w:val="center"/>
        <w:rPr>
          <w:b/>
          <w:caps/>
          <w:del w:id="1264" w:author="dhammon" w:date="2000-10-11T14:02:00Z"/>
        </w:rPr>
      </w:pPr>
      <w:del w:id="1263" w:author="dhammon" w:date="2000-10-11T14:02:00Z">
        <w:r>
          <w:rPr>
            <w:b/>
            <w:caps/>
          </w:rPr>
        </w:r>
      </w:del>
    </w:p>
    <w:p>
      <w:pPr>
        <w:pStyle w:val="Normal"/>
        <w:jc w:val="center"/>
        <w:rPr>
          <w:b/>
          <w:caps/>
          <w:del w:id="1266" w:author="dhammon" w:date="2000-10-11T14:02:00Z"/>
        </w:rPr>
      </w:pPr>
      <w:del w:id="1265" w:author="dhammon" w:date="2000-10-11T14:02:00Z">
        <w:r>
          <w:rPr>
            <w:b/>
            <w:caps/>
          </w:rPr>
        </w:r>
      </w:del>
    </w:p>
    <w:p>
      <w:pPr>
        <w:pStyle w:val="Normal"/>
        <w:jc w:val="center"/>
        <w:rPr>
          <w:b/>
          <w:caps/>
          <w:del w:id="1268" w:author="dhammon" w:date="2000-10-11T14:02:00Z"/>
        </w:rPr>
      </w:pPr>
      <w:del w:id="1267" w:author="dhammon" w:date="2000-10-11T14:02:00Z">
        <w:r>
          <w:rPr>
            <w:b/>
            <w:caps/>
          </w:rPr>
        </w:r>
      </w:del>
    </w:p>
    <w:p>
      <w:pPr>
        <w:pStyle w:val="Normal"/>
        <w:jc w:val="center"/>
        <w:rPr>
          <w:b/>
          <w:caps/>
          <w:del w:id="1270" w:author="dhammon" w:date="2000-10-11T14:02:00Z"/>
        </w:rPr>
      </w:pPr>
      <w:del w:id="1269" w:author="dhammon" w:date="2000-10-11T14:02:00Z">
        <w:r>
          <w:rPr>
            <w:b/>
            <w:caps/>
          </w:rPr>
        </w:r>
      </w:del>
    </w:p>
    <w:p>
      <w:pPr>
        <w:pStyle w:val="Normal"/>
        <w:jc w:val="center"/>
        <w:rPr>
          <w:b/>
          <w:caps/>
          <w:del w:id="1272" w:author="dhammon" w:date="2000-10-11T14:02:00Z"/>
        </w:rPr>
      </w:pPr>
      <w:del w:id="1271" w:author="dhammon" w:date="2000-10-11T14:02:00Z">
        <w:r>
          <w:rPr>
            <w:b/>
            <w:caps/>
          </w:rPr>
        </w:r>
      </w:del>
    </w:p>
    <w:p>
      <w:pPr>
        <w:pStyle w:val="Normal"/>
        <w:jc w:val="center"/>
        <w:rPr>
          <w:b/>
          <w:caps/>
          <w:del w:id="1274" w:author="dhammon" w:date="2000-10-11T14:02:00Z"/>
        </w:rPr>
      </w:pPr>
      <w:del w:id="1273" w:author="dhammon" w:date="2000-10-11T14:02:00Z">
        <w:r>
          <w:rPr>
            <w:b/>
            <w:caps/>
          </w:rPr>
        </w:r>
      </w:del>
      <w:r>
        <w:br w:type="page"/>
      </w:r>
    </w:p>
    <w:p>
      <w:pPr>
        <w:pStyle w:val="Normal"/>
        <w:jc w:val="center"/>
        <w:rPr>
          <w:b/>
          <w:caps/>
        </w:rPr>
      </w:pPr>
      <w:r>
        <w:rPr>
          <w:b/>
          <w:caps/>
        </w:rPr>
      </w:r>
    </w:p>
    <w:tbl>
      <w:tblPr>
        <w:tblW w:w="10261"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2"/>
        <w:gridCol w:w="3"/>
        <w:gridCol w:w="10"/>
        <w:gridCol w:w="58"/>
      </w:tblGrid>
      <w:tr>
        <w:trPr/>
        <w:tc>
          <w:tcPr>
            <w:tcW w:w="10190" w:type="dxa"/>
            <w:gridSpan w:val="26"/>
            <w:tcBorders/>
          </w:tcPr>
          <w:p>
            <w:pPr>
              <w:pStyle w:val="Normal"/>
              <w:jc w:val="center"/>
              <w:rPr>
                <w:b/>
                <w:del w:id="1276" w:author="dhammon" w:date="2000-10-11T14:02:00Z"/>
              </w:rPr>
            </w:pPr>
            <w:del w:id="1275" w:author="dhammon" w:date="2000-10-11T14:02:00Z">
              <w:r>
                <w:rPr>
                  <w:b/>
                </w:rPr>
                <w:delText>9.</w:delText>
                <w:tab/>
                <w:delText>PURCHASER DATA SHEETS –  115/230 kV,  64/85/106 mva  ABB Design HU-Enron-1C</w:delText>
              </w:r>
            </w:del>
          </w:p>
          <w:p>
            <w:pPr>
              <w:pStyle w:val="Normal"/>
              <w:jc w:val="center"/>
              <w:rPr>
                <w:b/>
              </w:rPr>
            </w:pPr>
            <w:r>
              <w:rPr>
                <w:b/>
              </w:rPr>
            </w:r>
          </w:p>
        </w:tc>
        <w:tc>
          <w:tcPr>
            <w:tcW w:w="71" w:type="dxa"/>
            <w:gridSpan w:val="3"/>
            <w:tcBorders/>
            <w:tcMar>
              <w:start w:w="0" w:type="dxa"/>
              <w:end w:w="0" w:type="dxa"/>
            </w:tcMar>
          </w:tcPr>
          <w:p>
            <w:pPr>
              <w:pStyle w:val="Normal"/>
              <w:snapToGrid w:val="false"/>
              <w:rPr>
                <w:b/>
              </w:rPr>
            </w:pPr>
            <w:r>
              <w:rPr>
                <w:b/>
              </w:rPr>
            </w:r>
          </w:p>
        </w:tc>
      </w:tr>
      <w:tr>
        <w:trPr/>
        <w:tc>
          <w:tcPr>
            <w:tcW w:w="10190" w:type="dxa"/>
            <w:gridSpan w:val="26"/>
            <w:tcBorders/>
          </w:tcPr>
          <w:p>
            <w:pPr>
              <w:pStyle w:val="Normal"/>
              <w:snapToGrid w:val="false"/>
              <w:jc w:val="center"/>
              <w:rPr>
                <w:b/>
                <w:del w:id="1278" w:author="dhammon" w:date="2000-10-11T14:02:00Z"/>
              </w:rPr>
            </w:pPr>
            <w:del w:id="1277" w:author="dhammon" w:date="2000-10-11T14:02:00Z">
              <w:r>
                <w:rPr>
                  <w:b/>
                </w:rPr>
              </w:r>
            </w:del>
          </w:p>
          <w:p>
            <w:pPr>
              <w:pStyle w:val="Normal"/>
              <w:jc w:val="center"/>
              <w:rPr>
                <w:b/>
              </w:rPr>
            </w:pPr>
            <w:del w:id="1279" w:author="dhammon" w:date="2000-10-11T14:02:00Z">
              <w:r>
                <w:rPr>
                  <w:b/>
                </w:rPr>
                <w:delText>9.1</w:delText>
                <w:tab/>
                <w:delText>GENERAL</w:delText>
              </w:r>
            </w:del>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rPr>
            </w:pPr>
            <w:r>
              <w:rPr>
                <w:b/>
              </w:rPr>
            </w:r>
          </w:p>
        </w:tc>
        <w:tc>
          <w:tcPr>
            <w:tcW w:w="6702" w:type="dxa"/>
            <w:gridSpan w:val="16"/>
            <w:tcBorders/>
          </w:tcPr>
          <w:p>
            <w:pPr>
              <w:pStyle w:val="Normal"/>
              <w:snapToGrid w:val="false"/>
              <w:jc w:val="center"/>
              <w:rPr>
                <w:del w:id="1281" w:author="dhammon" w:date="2000-10-11T14:02:00Z"/>
              </w:rPr>
            </w:pPr>
            <w:del w:id="1280" w:author="dhammon" w:date="2000-10-11T14:02:00Z">
              <w:r>
                <w:rPr/>
              </w:r>
            </w:del>
          </w:p>
          <w:p>
            <w:pPr>
              <w:pStyle w:val="Normal"/>
              <w:jc w:val="center"/>
              <w:rPr/>
            </w:pPr>
            <w:del w:id="1282" w:author="dhammon" w:date="2000-10-11T14:02:00Z">
              <w:r>
                <w:rPr/>
                <w:delText>Customer</w:delText>
              </w:r>
            </w:del>
          </w:p>
        </w:tc>
        <w:tc>
          <w:tcPr>
            <w:tcW w:w="2660" w:type="dxa"/>
            <w:gridSpan w:val="9"/>
            <w:tcBorders>
              <w:bottom w:val="single" w:sz="6" w:space="0" w:color="000000"/>
            </w:tcBorders>
          </w:tcPr>
          <w:p>
            <w:pPr>
              <w:pStyle w:val="Normal"/>
              <w:jc w:val="center"/>
              <w:rPr/>
            </w:pPr>
            <w:del w:id="1283" w:author="dhammon" w:date="2000-10-11T14:02:00Z">
              <w:r>
                <w:rPr/>
                <w:delText>Enron North America Corp.</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285" w:author="dhammon" w:date="2000-10-11T14:02:00Z"/>
              </w:rPr>
            </w:pPr>
            <w:del w:id="1284" w:author="dhammon" w:date="2000-10-11T14:02:00Z">
              <w:r>
                <w:rPr/>
              </w:r>
            </w:del>
          </w:p>
          <w:p>
            <w:pPr>
              <w:pStyle w:val="Normal"/>
              <w:jc w:val="center"/>
              <w:rPr/>
            </w:pPr>
            <w:del w:id="1286" w:author="dhammon" w:date="2000-10-11T14:02:00Z">
              <w:r>
                <w:rPr/>
                <w:delText>Elevation Feet above MSL</w:delText>
              </w:r>
            </w:del>
          </w:p>
        </w:tc>
        <w:tc>
          <w:tcPr>
            <w:tcW w:w="2660" w:type="dxa"/>
            <w:gridSpan w:val="9"/>
            <w:tcBorders>
              <w:top w:val="single" w:sz="6" w:space="0" w:color="000000"/>
              <w:bottom w:val="single" w:sz="6" w:space="0" w:color="000000"/>
            </w:tcBorders>
          </w:tcPr>
          <w:p>
            <w:pPr>
              <w:pStyle w:val="Normal"/>
              <w:snapToGrid w:val="false"/>
              <w:jc w:val="center"/>
              <w:rPr>
                <w:del w:id="1288" w:author="dhammon" w:date="2000-10-11T14:02:00Z"/>
              </w:rPr>
            </w:pPr>
            <w:del w:id="1287" w:author="dhammon" w:date="2000-10-11T14:02:00Z">
              <w:r>
                <w:rPr/>
              </w:r>
            </w:del>
          </w:p>
          <w:p>
            <w:pPr>
              <w:pStyle w:val="Normal"/>
              <w:jc w:val="center"/>
              <w:rPr/>
            </w:pPr>
            <w:del w:id="1289" w:author="dhammon" w:date="2000-10-11T14:02:00Z">
              <w:r>
                <w:rPr/>
                <w:delText>&lt;3300 feet</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291" w:author="dhammon" w:date="2000-10-11T14:02:00Z"/>
              </w:rPr>
            </w:pPr>
            <w:del w:id="1290" w:author="dhammon" w:date="2000-10-11T14:02:00Z">
              <w:r>
                <w:rPr/>
              </w:r>
            </w:del>
          </w:p>
          <w:p>
            <w:pPr>
              <w:pStyle w:val="Normal"/>
              <w:jc w:val="center"/>
              <w:rPr/>
            </w:pPr>
            <w:del w:id="1292" w:author="dhammon" w:date="2000-10-11T14:02:00Z">
              <w:r>
                <w:rPr/>
                <w:delText>Minimum/Maximum Ambient Temperature (°C)</w:delText>
              </w:r>
            </w:del>
          </w:p>
        </w:tc>
        <w:tc>
          <w:tcPr>
            <w:tcW w:w="2660" w:type="dxa"/>
            <w:gridSpan w:val="9"/>
            <w:tcBorders>
              <w:top w:val="single" w:sz="6" w:space="0" w:color="000000"/>
              <w:bottom w:val="single" w:sz="6" w:space="0" w:color="000000"/>
            </w:tcBorders>
          </w:tcPr>
          <w:p>
            <w:pPr>
              <w:pStyle w:val="Normal"/>
              <w:snapToGrid w:val="false"/>
              <w:jc w:val="center"/>
              <w:rPr>
                <w:del w:id="1294" w:author="dhammon" w:date="2000-10-11T14:02:00Z"/>
              </w:rPr>
            </w:pPr>
            <w:del w:id="1293" w:author="dhammon" w:date="2000-10-11T14:02:00Z">
              <w:r>
                <w:rPr/>
              </w:r>
            </w:del>
          </w:p>
          <w:p>
            <w:pPr>
              <w:pStyle w:val="Normal"/>
              <w:jc w:val="center"/>
              <w:rPr/>
            </w:pPr>
            <w:del w:id="1295" w:author="dhammon" w:date="2000-10-11T14:02:00Z">
              <w:r>
                <w:rPr/>
                <w:delText>18.33/40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297" w:author="dhammon" w:date="2000-10-11T14:02:00Z"/>
              </w:rPr>
            </w:pPr>
            <w:del w:id="1296" w:author="dhammon" w:date="2000-10-11T14:02:00Z">
              <w:r>
                <w:rPr/>
              </w:r>
            </w:del>
          </w:p>
          <w:p>
            <w:pPr>
              <w:pStyle w:val="Normal"/>
              <w:jc w:val="center"/>
              <w:rPr/>
            </w:pPr>
            <w:del w:id="1298" w:author="dhammon" w:date="2000-10-11T14:02:00Z">
              <w:r>
                <w:rPr/>
                <w:delText xml:space="preserve">Humidity </w:delText>
              </w:r>
            </w:del>
          </w:p>
        </w:tc>
        <w:tc>
          <w:tcPr>
            <w:tcW w:w="2660" w:type="dxa"/>
            <w:gridSpan w:val="9"/>
            <w:tcBorders>
              <w:top w:val="single" w:sz="6" w:space="0" w:color="000000"/>
              <w:bottom w:val="single" w:sz="6" w:space="0" w:color="000000"/>
            </w:tcBorders>
          </w:tcPr>
          <w:p>
            <w:pPr>
              <w:pStyle w:val="Normal"/>
              <w:snapToGrid w:val="false"/>
              <w:jc w:val="center"/>
              <w:rPr>
                <w:del w:id="1300" w:author="dhammon" w:date="2000-10-11T14:02:00Z"/>
              </w:rPr>
            </w:pPr>
            <w:del w:id="1299" w:author="dhammon" w:date="2000-10-11T14:02:00Z">
              <w:r>
                <w:rPr/>
              </w:r>
            </w:del>
          </w:p>
          <w:p>
            <w:pPr>
              <w:pStyle w:val="Normal"/>
              <w:jc w:val="center"/>
              <w:rPr/>
            </w:pPr>
            <w:del w:id="1301" w:author="dhammon" w:date="2000-10-11T14:02:00Z">
              <w:r>
                <w:rPr/>
                <w:delText>100%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03" w:author="dhammon" w:date="2000-10-11T14:02:00Z"/>
              </w:rPr>
            </w:pPr>
            <w:del w:id="1302" w:author="dhammon" w:date="2000-10-11T14:02:00Z">
              <w:r>
                <w:rPr/>
              </w:r>
            </w:del>
          </w:p>
          <w:p>
            <w:pPr>
              <w:pStyle w:val="Normal"/>
              <w:jc w:val="center"/>
              <w:rPr/>
            </w:pPr>
            <w:del w:id="1304" w:author="dhammon" w:date="2000-10-11T14:02:00Z">
              <w:r>
                <w:rPr/>
                <w:delText>Wind Velocity</w:delText>
              </w:r>
            </w:del>
          </w:p>
        </w:tc>
        <w:tc>
          <w:tcPr>
            <w:tcW w:w="2660" w:type="dxa"/>
            <w:gridSpan w:val="9"/>
            <w:tcBorders>
              <w:top w:val="single" w:sz="6" w:space="0" w:color="000000"/>
              <w:bottom w:val="single" w:sz="6" w:space="0" w:color="000000"/>
            </w:tcBorders>
          </w:tcPr>
          <w:p>
            <w:pPr>
              <w:pStyle w:val="Normal"/>
              <w:snapToGrid w:val="false"/>
              <w:jc w:val="center"/>
              <w:rPr>
                <w:del w:id="1306" w:author="dhammon" w:date="2000-10-11T14:02:00Z"/>
              </w:rPr>
            </w:pPr>
            <w:del w:id="1305" w:author="dhammon" w:date="2000-10-11T14:02:00Z">
              <w:r>
                <w:rPr/>
              </w:r>
            </w:del>
          </w:p>
          <w:p>
            <w:pPr>
              <w:pStyle w:val="Normal"/>
              <w:jc w:val="center"/>
              <w:rPr/>
            </w:pPr>
            <w:del w:id="1307" w:author="dhammon" w:date="2000-10-11T14:02:00Z">
              <w:r>
                <w:rPr/>
                <w:delText>100 mph</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09" w:author="dhammon" w:date="2000-10-11T14:02:00Z"/>
              </w:rPr>
            </w:pPr>
            <w:del w:id="1308" w:author="dhammon" w:date="2000-10-11T14:02:00Z">
              <w:r>
                <w:rPr/>
              </w:r>
            </w:del>
          </w:p>
          <w:p>
            <w:pPr>
              <w:pStyle w:val="Normal"/>
              <w:jc w:val="center"/>
              <w:rPr/>
            </w:pPr>
            <w:del w:id="1310" w:author="dhammon" w:date="2000-10-11T14:02:00Z">
              <w:r>
                <w:rPr/>
                <w:delText>Sound Level (64/85/106 MVA)</w:delText>
              </w:r>
            </w:del>
          </w:p>
        </w:tc>
        <w:tc>
          <w:tcPr>
            <w:tcW w:w="2660" w:type="dxa"/>
            <w:gridSpan w:val="9"/>
            <w:tcBorders>
              <w:top w:val="single" w:sz="6" w:space="0" w:color="000000"/>
              <w:bottom w:val="single" w:sz="6" w:space="0" w:color="000000"/>
            </w:tcBorders>
          </w:tcPr>
          <w:p>
            <w:pPr>
              <w:pStyle w:val="Normal"/>
              <w:snapToGrid w:val="false"/>
              <w:jc w:val="center"/>
              <w:rPr>
                <w:del w:id="1312" w:author="dhammon" w:date="2000-10-11T14:02:00Z"/>
              </w:rPr>
            </w:pPr>
            <w:del w:id="1311" w:author="dhammon" w:date="2000-10-11T14:02:00Z">
              <w:r>
                <w:rPr/>
              </w:r>
            </w:del>
          </w:p>
          <w:p>
            <w:pPr>
              <w:pStyle w:val="Normal"/>
              <w:jc w:val="center"/>
              <w:rPr/>
            </w:pPr>
            <w:del w:id="1313" w:author="dhammon" w:date="2000-10-11T14:02:00Z">
              <w:r>
                <w:rPr/>
                <w:delText>80/82/83 dBA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15" w:author="dhammon" w:date="2000-10-11T14:02:00Z"/>
              </w:rPr>
            </w:pPr>
            <w:del w:id="1314" w:author="dhammon" w:date="2000-10-11T14:02:00Z">
              <w:r>
                <w:rPr/>
              </w:r>
            </w:del>
          </w:p>
          <w:p>
            <w:pPr>
              <w:pStyle w:val="Normal"/>
              <w:jc w:val="center"/>
              <w:rPr/>
            </w:pPr>
            <w:del w:id="1316" w:author="dhammon" w:date="2000-10-11T14:02:00Z">
              <w:r>
                <w:rPr/>
                <w:delText>Application</w:delText>
              </w:r>
            </w:del>
          </w:p>
        </w:tc>
        <w:tc>
          <w:tcPr>
            <w:tcW w:w="2660" w:type="dxa"/>
            <w:gridSpan w:val="9"/>
            <w:tcBorders>
              <w:top w:val="single" w:sz="6" w:space="0" w:color="000000"/>
              <w:bottom w:val="single" w:sz="6" w:space="0" w:color="000000"/>
            </w:tcBorders>
          </w:tcPr>
          <w:p>
            <w:pPr>
              <w:pStyle w:val="Normal"/>
              <w:snapToGrid w:val="false"/>
              <w:jc w:val="center"/>
              <w:rPr>
                <w:del w:id="1318" w:author="dhammon" w:date="2000-10-11T14:02:00Z"/>
              </w:rPr>
            </w:pPr>
            <w:del w:id="1317" w:author="dhammon" w:date="2000-10-11T14:02:00Z">
              <w:r>
                <w:rPr/>
              </w:r>
            </w:del>
          </w:p>
          <w:p>
            <w:pPr>
              <w:pStyle w:val="Normal"/>
              <w:jc w:val="center"/>
              <w:rPr/>
            </w:pPr>
            <w:del w:id="1319" w:author="dhammon" w:date="2000-10-11T14:02:00Z">
              <w:r>
                <w:rPr/>
                <w:delText>Generator Step Up</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21" w:author="dhammon" w:date="2000-10-11T14:02:00Z"/>
              </w:rPr>
            </w:pPr>
            <w:del w:id="1320" w:author="dhammon" w:date="2000-10-11T14:02:00Z">
              <w:r>
                <w:rPr/>
              </w:r>
            </w:del>
          </w:p>
          <w:p>
            <w:pPr>
              <w:pStyle w:val="Normal"/>
              <w:jc w:val="center"/>
              <w:rPr/>
            </w:pPr>
            <w:del w:id="1322" w:author="dhammon" w:date="2000-10-11T14:02:00Z">
              <w:r>
                <w:rPr/>
                <w:delText>Atmospheric Pollution</w:delText>
              </w:r>
            </w:del>
          </w:p>
        </w:tc>
        <w:tc>
          <w:tcPr>
            <w:tcW w:w="2660" w:type="dxa"/>
            <w:gridSpan w:val="9"/>
            <w:tcBorders>
              <w:top w:val="single" w:sz="6" w:space="0" w:color="000000"/>
              <w:bottom w:val="single" w:sz="6" w:space="0" w:color="000000"/>
            </w:tcBorders>
          </w:tcPr>
          <w:p>
            <w:pPr>
              <w:pStyle w:val="Normal"/>
              <w:snapToGrid w:val="false"/>
              <w:jc w:val="center"/>
              <w:rPr>
                <w:del w:id="1324" w:author="dhammon" w:date="2000-10-11T14:02:00Z"/>
              </w:rPr>
            </w:pPr>
            <w:del w:id="1323" w:author="dhammon" w:date="2000-10-11T14:02:00Z">
              <w:r>
                <w:rPr/>
              </w:r>
            </w:del>
          </w:p>
          <w:p>
            <w:pPr>
              <w:pStyle w:val="Normal"/>
              <w:jc w:val="center"/>
              <w:rPr/>
            </w:pPr>
            <w:del w:id="1325"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27" w:author="dhammon" w:date="2000-10-11T14:02:00Z"/>
              </w:rPr>
            </w:pPr>
            <w:del w:id="1326" w:author="dhammon" w:date="2000-10-11T14:02:00Z">
              <w:r>
                <w:rPr/>
              </w:r>
            </w:del>
          </w:p>
          <w:p>
            <w:pPr>
              <w:pStyle w:val="Normal"/>
              <w:jc w:val="center"/>
              <w:rPr/>
            </w:pPr>
            <w:del w:id="1328" w:author="dhammon" w:date="2000-10-11T14:02:00Z">
              <w:r>
                <w:rPr/>
                <w:delText>Seismic Zone (per UBC – 1997)</w:delText>
              </w:r>
            </w:del>
          </w:p>
        </w:tc>
        <w:tc>
          <w:tcPr>
            <w:tcW w:w="2660" w:type="dxa"/>
            <w:gridSpan w:val="9"/>
            <w:tcBorders>
              <w:top w:val="single" w:sz="6" w:space="0" w:color="000000"/>
              <w:bottom w:val="single" w:sz="6" w:space="0" w:color="000000"/>
            </w:tcBorders>
          </w:tcPr>
          <w:p>
            <w:pPr>
              <w:pStyle w:val="Normal"/>
              <w:snapToGrid w:val="false"/>
              <w:jc w:val="center"/>
              <w:rPr>
                <w:del w:id="1330" w:author="dhammon" w:date="2000-10-11T14:02:00Z"/>
              </w:rPr>
            </w:pPr>
            <w:del w:id="1329" w:author="dhammon" w:date="2000-10-11T14:02:00Z">
              <w:r>
                <w:rPr/>
              </w:r>
            </w:del>
          </w:p>
          <w:p>
            <w:pPr>
              <w:pStyle w:val="Normal"/>
              <w:jc w:val="center"/>
              <w:rPr/>
            </w:pPr>
            <w:del w:id="1331" w:author="dhammon" w:date="2000-10-11T14:02:00Z">
              <w:r>
                <w:rPr/>
                <w:delText>2</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33" w:author="dhammon" w:date="2000-10-11T14:02:00Z"/>
              </w:rPr>
            </w:pPr>
            <w:del w:id="1332" w:author="dhammon" w:date="2000-10-11T14:02:00Z">
              <w:r>
                <w:rPr/>
              </w:r>
            </w:del>
          </w:p>
          <w:p>
            <w:pPr>
              <w:pStyle w:val="Normal"/>
              <w:jc w:val="center"/>
              <w:rPr/>
            </w:pPr>
            <w:del w:id="1334" w:author="dhammon" w:date="2000-10-11T14:02:00Z">
              <w:r>
                <w:rPr/>
                <w:delText>Color if other than Vendors Standard</w:delText>
              </w:r>
            </w:del>
          </w:p>
        </w:tc>
        <w:tc>
          <w:tcPr>
            <w:tcW w:w="2660" w:type="dxa"/>
            <w:gridSpan w:val="9"/>
            <w:tcBorders>
              <w:top w:val="single" w:sz="6" w:space="0" w:color="000000"/>
              <w:bottom w:val="single" w:sz="6" w:space="0" w:color="000000"/>
            </w:tcBorders>
          </w:tcPr>
          <w:p>
            <w:pPr>
              <w:pStyle w:val="Normal"/>
              <w:snapToGrid w:val="false"/>
              <w:jc w:val="center"/>
              <w:rPr>
                <w:del w:id="1336" w:author="dhammon" w:date="2000-10-11T14:02:00Z"/>
              </w:rPr>
            </w:pPr>
            <w:del w:id="1335" w:author="dhammon" w:date="2000-10-11T14:02:00Z">
              <w:r>
                <w:rPr/>
              </w:r>
            </w:del>
          </w:p>
          <w:p>
            <w:pPr>
              <w:pStyle w:val="Normal"/>
              <w:jc w:val="center"/>
              <w:rPr/>
            </w:pPr>
            <w:del w:id="1337" w:author="dhammon" w:date="2000-10-11T14:02:00Z">
              <w:r>
                <w:rPr/>
                <w:delText>ANSI 70 Light Gray</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39" w:author="dhammon" w:date="2000-10-11T14:02:00Z"/>
              </w:rPr>
            </w:pPr>
            <w:del w:id="1338" w:author="dhammon" w:date="2000-10-11T14:02:00Z">
              <w:r>
                <w:rPr/>
              </w:r>
            </w:del>
          </w:p>
          <w:p>
            <w:pPr>
              <w:pStyle w:val="Normal"/>
              <w:jc w:val="center"/>
              <w:rPr/>
            </w:pPr>
            <w:del w:id="1340" w:author="dhammon" w:date="2000-10-11T14:02:00Z">
              <w:r>
                <w:rPr/>
                <w:delText>Number of Units</w:delText>
              </w:r>
            </w:del>
          </w:p>
        </w:tc>
        <w:tc>
          <w:tcPr>
            <w:tcW w:w="2660" w:type="dxa"/>
            <w:gridSpan w:val="9"/>
            <w:tcBorders>
              <w:top w:val="single" w:sz="6" w:space="0" w:color="000000"/>
            </w:tcBorders>
          </w:tcPr>
          <w:p>
            <w:pPr>
              <w:pStyle w:val="Normal"/>
              <w:snapToGrid w:val="false"/>
              <w:jc w:val="center"/>
              <w:rPr>
                <w:del w:id="1342" w:author="dhammon" w:date="2000-10-11T14:02:00Z"/>
              </w:rPr>
            </w:pPr>
            <w:del w:id="1341" w:author="dhammon" w:date="2000-10-11T14:02:00Z">
              <w:r>
                <w:rPr/>
              </w:r>
            </w:del>
          </w:p>
          <w:p>
            <w:pPr>
              <w:pStyle w:val="Normal"/>
              <w:jc w:val="center"/>
              <w:rPr/>
            </w:pPr>
            <w:del w:id="1343" w:author="dhammon" w:date="2000-10-11T14:02:00Z">
              <w:r>
                <w:rPr/>
                <w:delText>6 (Six)</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45" w:author="dhammon" w:date="2000-10-11T14:02:00Z"/>
              </w:rPr>
            </w:pPr>
            <w:del w:id="1344" w:author="dhammon" w:date="2000-10-11T14:02:00Z">
              <w:r>
                <w:rPr/>
              </w:r>
            </w:del>
          </w:p>
          <w:p>
            <w:pPr>
              <w:pStyle w:val="Normal"/>
              <w:jc w:val="center"/>
              <w:rPr/>
            </w:pPr>
            <w:del w:id="1346" w:author="dhammon" w:date="2000-10-11T14:02:00Z">
              <w:r>
                <w:rPr/>
                <w:delText>Equipment Number</w:delText>
              </w:r>
            </w:del>
          </w:p>
        </w:tc>
        <w:tc>
          <w:tcPr>
            <w:tcW w:w="2660" w:type="dxa"/>
            <w:gridSpan w:val="9"/>
            <w:tcBorders>
              <w:top w:val="single" w:sz="6" w:space="0" w:color="000000"/>
              <w:bottom w:val="single" w:sz="6" w:space="0" w:color="000000"/>
            </w:tcBorders>
          </w:tcPr>
          <w:p>
            <w:pPr>
              <w:pStyle w:val="Normal"/>
              <w:snapToGrid w:val="false"/>
              <w:jc w:val="center"/>
              <w:rPr>
                <w:del w:id="1348" w:author="dhammon" w:date="2000-10-11T14:02:00Z"/>
              </w:rPr>
            </w:pPr>
            <w:del w:id="1347" w:author="dhammon" w:date="2000-10-11T14:02:00Z">
              <w:r>
                <w:rPr/>
              </w:r>
            </w:del>
          </w:p>
          <w:p>
            <w:pPr>
              <w:pStyle w:val="Normal"/>
              <w:jc w:val="center"/>
              <w:rPr/>
            </w:pPr>
            <w:del w:id="1349"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51" w:author="dhammon" w:date="2000-10-11T14:02:00Z"/>
              </w:rPr>
            </w:pPr>
            <w:del w:id="1350" w:author="dhammon" w:date="2000-10-11T14:02:00Z">
              <w:r>
                <w:rPr/>
              </w:r>
            </w:del>
          </w:p>
          <w:p>
            <w:pPr>
              <w:pStyle w:val="Normal"/>
              <w:jc w:val="center"/>
              <w:rPr/>
            </w:pPr>
            <w:del w:id="1352" w:author="dhammon" w:date="2000-10-11T14:02:00Z">
              <w:r>
                <w:rPr/>
                <w:delText>Service Engineer  (See Section 2) - (Yes-No)</w:delText>
              </w:r>
            </w:del>
          </w:p>
        </w:tc>
        <w:tc>
          <w:tcPr>
            <w:tcW w:w="2660" w:type="dxa"/>
            <w:gridSpan w:val="9"/>
            <w:tcBorders/>
          </w:tcPr>
          <w:p>
            <w:pPr>
              <w:pStyle w:val="Normal"/>
              <w:snapToGrid w:val="false"/>
              <w:jc w:val="center"/>
              <w:rPr>
                <w:del w:id="1354" w:author="dhammon" w:date="2000-10-11T14:02:00Z"/>
              </w:rPr>
            </w:pPr>
            <w:del w:id="1353" w:author="dhammon" w:date="2000-10-11T14:02:00Z">
              <w:r>
                <w:rPr/>
              </w:r>
            </w:del>
          </w:p>
          <w:p>
            <w:pPr>
              <w:pStyle w:val="Normal"/>
              <w:jc w:val="center"/>
              <w:rPr/>
            </w:pPr>
            <w:del w:id="1355"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57" w:author="dhammon" w:date="2000-10-11T14:02:00Z"/>
              </w:rPr>
            </w:pPr>
            <w:del w:id="1356" w:author="dhammon" w:date="2000-10-11T14:02:00Z">
              <w:r>
                <w:rPr/>
              </w:r>
            </w:del>
          </w:p>
          <w:p>
            <w:pPr>
              <w:pStyle w:val="Normal"/>
              <w:jc w:val="center"/>
              <w:rPr/>
            </w:pPr>
            <w:del w:id="1358" w:author="dhammon" w:date="2000-10-11T14:02:00Z">
              <w:r>
                <w:rPr/>
                <w:delText>Power for Auxiliary Devices</w:delText>
              </w:r>
            </w:del>
          </w:p>
        </w:tc>
        <w:tc>
          <w:tcPr>
            <w:tcW w:w="2660" w:type="dxa"/>
            <w:gridSpan w:val="9"/>
            <w:tcBorders>
              <w:top w:val="single" w:sz="4"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60" w:author="dhammon" w:date="2000-10-11T14:02:00Z"/>
              </w:rPr>
            </w:pPr>
            <w:del w:id="1359" w:author="dhammon" w:date="2000-10-11T14:02:00Z">
              <w:r>
                <w:rPr/>
              </w:r>
            </w:del>
          </w:p>
          <w:p>
            <w:pPr>
              <w:pStyle w:val="Normal"/>
              <w:jc w:val="center"/>
              <w:rPr/>
            </w:pPr>
            <w:del w:id="1361" w:author="dhammon" w:date="2000-10-11T14:02:00Z">
              <w:r>
                <w:rPr/>
                <w:tab/>
                <w:delText>Fans:</w:delText>
                <w:tab/>
                <w:tab/>
                <w:delText>Volts/Phase</w:delText>
              </w:r>
            </w:del>
          </w:p>
        </w:tc>
        <w:tc>
          <w:tcPr>
            <w:tcW w:w="1219" w:type="dxa"/>
            <w:gridSpan w:val="7"/>
            <w:tcBorders>
              <w:bottom w:val="single" w:sz="6" w:space="0" w:color="000000"/>
            </w:tcBorders>
          </w:tcPr>
          <w:p>
            <w:pPr>
              <w:pStyle w:val="Normal"/>
              <w:snapToGrid w:val="false"/>
              <w:jc w:val="center"/>
              <w:rPr>
                <w:del w:id="1363" w:author="dhammon" w:date="2000-10-11T14:02:00Z"/>
              </w:rPr>
            </w:pPr>
            <w:del w:id="1362" w:author="dhammon" w:date="2000-10-11T14:02:00Z">
              <w:r>
                <w:rPr/>
              </w:r>
            </w:del>
          </w:p>
          <w:p>
            <w:pPr>
              <w:pStyle w:val="Normal"/>
              <w:jc w:val="center"/>
              <w:rPr/>
            </w:pPr>
            <w:del w:id="1364" w:author="dhammon" w:date="2000-10-11T14:02:00Z">
              <w:r>
                <w:rPr/>
                <w:delText>230</w:delText>
              </w:r>
            </w:del>
          </w:p>
        </w:tc>
        <w:tc>
          <w:tcPr>
            <w:tcW w:w="239" w:type="dxa"/>
            <w:tcBorders/>
          </w:tcPr>
          <w:p>
            <w:pPr>
              <w:pStyle w:val="Normal"/>
              <w:snapToGrid w:val="false"/>
              <w:jc w:val="center"/>
              <w:rPr/>
            </w:pPr>
            <w:r>
              <w:rPr/>
            </w:r>
          </w:p>
        </w:tc>
        <w:tc>
          <w:tcPr>
            <w:tcW w:w="1202" w:type="dxa"/>
            <w:tcBorders>
              <w:bottom w:val="single" w:sz="6" w:space="0" w:color="000000"/>
            </w:tcBorders>
          </w:tcPr>
          <w:p>
            <w:pPr>
              <w:pStyle w:val="Normal"/>
              <w:snapToGrid w:val="false"/>
              <w:jc w:val="center"/>
              <w:rPr>
                <w:del w:id="1366" w:author="dhammon" w:date="2000-10-11T14:02:00Z"/>
              </w:rPr>
            </w:pPr>
            <w:del w:id="1365" w:author="dhammon" w:date="2000-10-11T14:02:00Z">
              <w:r>
                <w:rPr/>
              </w:r>
            </w:del>
          </w:p>
          <w:p>
            <w:pPr>
              <w:pStyle w:val="Normal"/>
              <w:jc w:val="center"/>
              <w:rPr/>
            </w:pPr>
            <w:del w:id="1367" w:author="dhammon" w:date="2000-10-11T14:02:00Z">
              <w:r>
                <w:rPr/>
                <w:delText>1</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69" w:author="dhammon" w:date="2000-10-11T14:02:00Z"/>
              </w:rPr>
            </w:pPr>
            <w:del w:id="1368" w:author="dhammon" w:date="2000-10-11T14:02:00Z">
              <w:r>
                <w:rPr/>
              </w:r>
            </w:del>
          </w:p>
          <w:p>
            <w:pPr>
              <w:pStyle w:val="Normal"/>
              <w:jc w:val="center"/>
              <w:rPr/>
            </w:pPr>
            <w:del w:id="1370" w:author="dhammon" w:date="2000-10-11T14:02:00Z">
              <w:r>
                <w:rPr/>
                <w:tab/>
                <w:delText>Pumps</w:delText>
                <w:tab/>
                <w:tab/>
                <w:delText>Volts/Phase</w:delText>
              </w:r>
            </w:del>
          </w:p>
        </w:tc>
        <w:tc>
          <w:tcPr>
            <w:tcW w:w="1219" w:type="dxa"/>
            <w:gridSpan w:val="7"/>
            <w:tcBorders>
              <w:top w:val="single" w:sz="6" w:space="0" w:color="000000"/>
              <w:bottom w:val="single" w:sz="6" w:space="0" w:color="000000"/>
            </w:tcBorders>
          </w:tcPr>
          <w:p>
            <w:pPr>
              <w:pStyle w:val="Normal"/>
              <w:snapToGrid w:val="false"/>
              <w:jc w:val="center"/>
              <w:rPr>
                <w:del w:id="1372" w:author="dhammon" w:date="2000-10-11T14:02:00Z"/>
              </w:rPr>
            </w:pPr>
            <w:del w:id="1371" w:author="dhammon" w:date="2000-10-11T14:02:00Z">
              <w:r>
                <w:rPr/>
              </w:r>
            </w:del>
          </w:p>
          <w:p>
            <w:pPr>
              <w:pStyle w:val="Normal"/>
              <w:jc w:val="center"/>
              <w:rPr/>
            </w:pPr>
            <w:del w:id="1373" w:author="dhammon" w:date="2000-10-11T14:02:00Z">
              <w:r>
                <w:rPr/>
                <w:delText>230</w:delText>
              </w:r>
            </w:del>
          </w:p>
        </w:tc>
        <w:tc>
          <w:tcPr>
            <w:tcW w:w="239" w:type="dxa"/>
            <w:tcBorders/>
          </w:tcPr>
          <w:p>
            <w:pPr>
              <w:pStyle w:val="Normal"/>
              <w:snapToGrid w:val="false"/>
              <w:jc w:val="center"/>
              <w:rPr/>
            </w:pPr>
            <w:r>
              <w:rPr/>
            </w:r>
          </w:p>
        </w:tc>
        <w:tc>
          <w:tcPr>
            <w:tcW w:w="1202" w:type="dxa"/>
            <w:tcBorders>
              <w:top w:val="single" w:sz="6" w:space="0" w:color="000000"/>
              <w:bottom w:val="single" w:sz="6" w:space="0" w:color="000000"/>
            </w:tcBorders>
          </w:tcPr>
          <w:p>
            <w:pPr>
              <w:pStyle w:val="Normal"/>
              <w:snapToGrid w:val="false"/>
              <w:jc w:val="center"/>
              <w:rPr>
                <w:del w:id="1375" w:author="dhammon" w:date="2000-10-11T14:02:00Z"/>
              </w:rPr>
            </w:pPr>
            <w:del w:id="1374" w:author="dhammon" w:date="2000-10-11T14:02:00Z">
              <w:r>
                <w:rPr/>
              </w:r>
            </w:del>
          </w:p>
          <w:p>
            <w:pPr>
              <w:pStyle w:val="Normal"/>
              <w:jc w:val="center"/>
              <w:rPr/>
            </w:pPr>
            <w:del w:id="1376" w:author="dhammon" w:date="2000-10-11T14:02:00Z">
              <w:r>
                <w:rPr/>
                <w:delText>1</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78" w:author="dhammon" w:date="2000-10-11T14:02:00Z"/>
              </w:rPr>
            </w:pPr>
            <w:del w:id="1377" w:author="dhammon" w:date="2000-10-11T14:02:00Z">
              <w:r>
                <w:rPr/>
              </w:r>
            </w:del>
          </w:p>
          <w:p>
            <w:pPr>
              <w:pStyle w:val="Normal"/>
              <w:jc w:val="center"/>
              <w:rPr/>
            </w:pPr>
            <w:del w:id="1379" w:author="dhammon" w:date="2000-10-11T14:02:00Z">
              <w:r>
                <w:rPr/>
                <w:tab/>
                <w:delText>Aux.</w:delText>
                <w:tab/>
                <w:tab/>
                <w:delText>Volts/Phase</w:delText>
              </w:r>
            </w:del>
          </w:p>
        </w:tc>
        <w:tc>
          <w:tcPr>
            <w:tcW w:w="1219" w:type="dxa"/>
            <w:gridSpan w:val="7"/>
            <w:tcBorders>
              <w:top w:val="single" w:sz="6" w:space="0" w:color="000000"/>
            </w:tcBorders>
          </w:tcPr>
          <w:p>
            <w:pPr>
              <w:pStyle w:val="Normal"/>
              <w:snapToGrid w:val="false"/>
              <w:jc w:val="center"/>
              <w:rPr>
                <w:del w:id="1381" w:author="dhammon" w:date="2000-10-11T14:02:00Z"/>
              </w:rPr>
            </w:pPr>
            <w:del w:id="1380" w:author="dhammon" w:date="2000-10-11T14:02:00Z">
              <w:r>
                <w:rPr/>
              </w:r>
            </w:del>
          </w:p>
          <w:p>
            <w:pPr>
              <w:pStyle w:val="Normal"/>
              <w:jc w:val="center"/>
              <w:rPr/>
            </w:pPr>
            <w:del w:id="1382" w:author="dhammon" w:date="2000-10-11T14:02:00Z">
              <w:r>
                <w:rPr/>
                <w:delText>120</w:delText>
              </w:r>
            </w:del>
          </w:p>
        </w:tc>
        <w:tc>
          <w:tcPr>
            <w:tcW w:w="239" w:type="dxa"/>
            <w:tcBorders/>
          </w:tcPr>
          <w:p>
            <w:pPr>
              <w:pStyle w:val="Normal"/>
              <w:snapToGrid w:val="false"/>
              <w:jc w:val="center"/>
              <w:rPr/>
            </w:pPr>
            <w:r>
              <w:rPr/>
            </w:r>
          </w:p>
        </w:tc>
        <w:tc>
          <w:tcPr>
            <w:tcW w:w="1202" w:type="dxa"/>
            <w:tcBorders>
              <w:top w:val="single" w:sz="6" w:space="0" w:color="000000"/>
            </w:tcBorders>
          </w:tcPr>
          <w:p>
            <w:pPr>
              <w:pStyle w:val="Normal"/>
              <w:snapToGrid w:val="false"/>
              <w:jc w:val="center"/>
              <w:rPr>
                <w:del w:id="1384" w:author="dhammon" w:date="2000-10-11T14:02:00Z"/>
              </w:rPr>
            </w:pPr>
            <w:del w:id="1383" w:author="dhammon" w:date="2000-10-11T14:02:00Z">
              <w:r>
                <w:rPr/>
              </w:r>
            </w:del>
          </w:p>
          <w:p>
            <w:pPr>
              <w:pStyle w:val="Normal"/>
              <w:jc w:val="center"/>
              <w:rPr/>
            </w:pPr>
            <w:del w:id="1385" w:author="dhammon" w:date="2000-10-11T14:02:00Z">
              <w:r>
                <w:rPr/>
                <w:delText>1</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387" w:author="dhammon" w:date="2000-10-11T14:02:00Z"/>
              </w:rPr>
            </w:pPr>
            <w:del w:id="1386" w:author="dhammon" w:date="2000-10-11T14:02:00Z">
              <w:r>
                <w:rPr/>
              </w:r>
            </w:del>
          </w:p>
          <w:p>
            <w:pPr>
              <w:pStyle w:val="Normal"/>
              <w:jc w:val="center"/>
              <w:rPr/>
            </w:pPr>
            <w:del w:id="1388" w:author="dhammon" w:date="2000-10-11T14:02:00Z">
              <w:r>
                <w:rPr/>
                <w:tab/>
                <w:delText>Heaters</w:delText>
                <w:tab/>
                <w:delText>Volts/Phase</w:delText>
              </w:r>
            </w:del>
          </w:p>
        </w:tc>
        <w:tc>
          <w:tcPr>
            <w:tcW w:w="1219" w:type="dxa"/>
            <w:gridSpan w:val="7"/>
            <w:tcBorders>
              <w:top w:val="single" w:sz="6" w:space="0" w:color="000000"/>
              <w:bottom w:val="single" w:sz="6" w:space="0" w:color="000000"/>
            </w:tcBorders>
          </w:tcPr>
          <w:p>
            <w:pPr>
              <w:pStyle w:val="Normal"/>
              <w:snapToGrid w:val="false"/>
              <w:jc w:val="center"/>
              <w:rPr>
                <w:del w:id="1390" w:author="dhammon" w:date="2000-10-11T14:02:00Z"/>
              </w:rPr>
            </w:pPr>
            <w:del w:id="1389" w:author="dhammon" w:date="2000-10-11T14:02:00Z">
              <w:r>
                <w:rPr/>
              </w:r>
            </w:del>
          </w:p>
          <w:p>
            <w:pPr>
              <w:pStyle w:val="Normal"/>
              <w:jc w:val="center"/>
              <w:rPr/>
            </w:pPr>
            <w:del w:id="1391" w:author="dhammon" w:date="2000-10-11T14:02:00Z">
              <w:r>
                <w:rPr/>
                <w:delText>120</w:delText>
              </w:r>
            </w:del>
          </w:p>
        </w:tc>
        <w:tc>
          <w:tcPr>
            <w:tcW w:w="239" w:type="dxa"/>
            <w:tcBorders/>
          </w:tcPr>
          <w:p>
            <w:pPr>
              <w:pStyle w:val="Normal"/>
              <w:snapToGrid w:val="false"/>
              <w:jc w:val="center"/>
              <w:rPr/>
            </w:pPr>
            <w:r>
              <w:rPr/>
            </w:r>
          </w:p>
        </w:tc>
        <w:tc>
          <w:tcPr>
            <w:tcW w:w="1202" w:type="dxa"/>
            <w:tcBorders>
              <w:top w:val="single" w:sz="6" w:space="0" w:color="000000"/>
              <w:bottom w:val="single" w:sz="6" w:space="0" w:color="000000"/>
            </w:tcBorders>
          </w:tcPr>
          <w:p>
            <w:pPr>
              <w:pStyle w:val="Normal"/>
              <w:snapToGrid w:val="false"/>
              <w:jc w:val="center"/>
              <w:rPr>
                <w:del w:id="1393" w:author="dhammon" w:date="2000-10-11T14:02:00Z"/>
              </w:rPr>
            </w:pPr>
            <w:del w:id="1392" w:author="dhammon" w:date="2000-10-11T14:02:00Z">
              <w:r>
                <w:rPr/>
              </w:r>
            </w:del>
          </w:p>
          <w:p>
            <w:pPr>
              <w:pStyle w:val="Normal"/>
              <w:jc w:val="center"/>
              <w:rPr/>
            </w:pPr>
            <w:del w:id="1394" w:author="dhammon" w:date="2000-10-11T14:02:00Z">
              <w:r>
                <w:rPr/>
                <w:delText>1</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b/>
                <w:del w:id="1396" w:author="dhammon" w:date="2000-10-11T14:02:00Z"/>
              </w:rPr>
            </w:pPr>
            <w:del w:id="1395" w:author="dhammon" w:date="2000-10-11T14:02:00Z">
              <w:r>
                <w:rPr>
                  <w:b/>
                </w:rPr>
              </w:r>
            </w:del>
          </w:p>
          <w:p>
            <w:pPr>
              <w:pStyle w:val="Normal"/>
              <w:jc w:val="center"/>
              <w:rPr>
                <w:b/>
              </w:rPr>
            </w:pPr>
            <w:del w:id="1397" w:author="dhammon" w:date="2000-10-11T14:02:00Z">
              <w:r>
                <w:rPr>
                  <w:b/>
                </w:rPr>
                <w:delText>9.2</w:delText>
              </w:r>
            </w:del>
          </w:p>
        </w:tc>
        <w:tc>
          <w:tcPr>
            <w:tcW w:w="9362" w:type="dxa"/>
            <w:gridSpan w:val="25"/>
            <w:tcBorders/>
          </w:tcPr>
          <w:p>
            <w:pPr>
              <w:pStyle w:val="Normal"/>
              <w:snapToGrid w:val="false"/>
              <w:jc w:val="center"/>
              <w:rPr>
                <w:b/>
                <w:del w:id="1399" w:author="dhammon" w:date="2000-10-11T14:02:00Z"/>
              </w:rPr>
            </w:pPr>
            <w:del w:id="1398" w:author="dhammon" w:date="2000-10-11T14:02:00Z">
              <w:r>
                <w:rPr>
                  <w:b/>
                </w:rPr>
              </w:r>
            </w:del>
          </w:p>
          <w:p>
            <w:pPr>
              <w:pStyle w:val="Normal"/>
              <w:jc w:val="center"/>
              <w:rPr>
                <w:b/>
              </w:rPr>
            </w:pPr>
            <w:del w:id="1400" w:author="dhammon" w:date="2000-10-11T14:02:00Z">
              <w:r>
                <w:rPr>
                  <w:b/>
                </w:rPr>
                <w:delText>RATINGS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02" w:author="dhammon" w:date="2000-10-11T14:02:00Z"/>
              </w:rPr>
            </w:pPr>
            <w:del w:id="1401" w:author="dhammon" w:date="2000-10-11T14:02:00Z">
              <w:r>
                <w:rPr/>
              </w:r>
            </w:del>
          </w:p>
          <w:p>
            <w:pPr>
              <w:pStyle w:val="Normal"/>
              <w:jc w:val="center"/>
              <w:rPr/>
            </w:pPr>
            <w:del w:id="1403" w:author="dhammon" w:date="2000-10-11T14:02:00Z">
              <w:r>
                <w:rPr/>
                <w:delText>MVA  (at 65°C rise)</w:delText>
                <w:softHyphen/>
              </w:r>
            </w:del>
          </w:p>
        </w:tc>
        <w:tc>
          <w:tcPr>
            <w:tcW w:w="2660" w:type="dxa"/>
            <w:gridSpan w:val="9"/>
            <w:tcBorders>
              <w:bottom w:val="single" w:sz="6" w:space="0" w:color="000000"/>
            </w:tcBorders>
          </w:tcPr>
          <w:p>
            <w:pPr>
              <w:pStyle w:val="Normal"/>
              <w:snapToGrid w:val="false"/>
              <w:jc w:val="center"/>
              <w:rPr>
                <w:del w:id="1405" w:author="dhammon" w:date="2000-10-11T14:02:00Z"/>
              </w:rPr>
            </w:pPr>
            <w:del w:id="1404" w:author="dhammon" w:date="2000-10-11T14:02:00Z">
              <w:r>
                <w:rPr/>
              </w:r>
            </w:del>
          </w:p>
          <w:p>
            <w:pPr>
              <w:pStyle w:val="Normal"/>
              <w:jc w:val="center"/>
              <w:rPr>
                <w:del w:id="1407" w:author="dhammon" w:date="2000-10-11T14:02:00Z"/>
              </w:rPr>
            </w:pPr>
            <w:del w:id="1406" w:author="dhammon" w:date="2000-10-11T14:02:00Z">
              <w:r>
                <w:rPr/>
                <w:delText>H:64/85/106</w:delText>
              </w:r>
            </w:del>
          </w:p>
          <w:p>
            <w:pPr>
              <w:pStyle w:val="Normal"/>
              <w:jc w:val="center"/>
              <w:rPr/>
            </w:pPr>
            <w:del w:id="1408" w:author="dhammon" w:date="2000-10-11T14:02:00Z">
              <w:r>
                <w:rPr/>
                <w:delText>X,Y:32/42.5/53</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10" w:author="dhammon" w:date="2000-10-11T14:02:00Z"/>
              </w:rPr>
            </w:pPr>
            <w:del w:id="1409" w:author="dhammon" w:date="2000-10-11T14:02:00Z">
              <w:r>
                <w:rPr/>
              </w:r>
            </w:del>
          </w:p>
          <w:p>
            <w:pPr>
              <w:pStyle w:val="Normal"/>
              <w:jc w:val="center"/>
              <w:rPr/>
            </w:pPr>
            <w:del w:id="1411" w:author="dhammon" w:date="2000-10-11T14:02:00Z">
              <w:r>
                <w:rPr/>
                <w:delText xml:space="preserve">Type </w:delText>
              </w:r>
            </w:del>
          </w:p>
        </w:tc>
        <w:tc>
          <w:tcPr>
            <w:tcW w:w="2660" w:type="dxa"/>
            <w:gridSpan w:val="9"/>
            <w:tcBorders>
              <w:bottom w:val="single" w:sz="6" w:space="0" w:color="000000"/>
            </w:tcBorders>
          </w:tcPr>
          <w:p>
            <w:pPr>
              <w:pStyle w:val="Normal"/>
              <w:snapToGrid w:val="false"/>
              <w:jc w:val="center"/>
              <w:rPr>
                <w:del w:id="1413" w:author="dhammon" w:date="2000-10-11T14:02:00Z"/>
              </w:rPr>
            </w:pPr>
            <w:del w:id="1412" w:author="dhammon" w:date="2000-10-11T14:02:00Z">
              <w:r>
                <w:rPr/>
              </w:r>
            </w:del>
          </w:p>
          <w:p>
            <w:pPr>
              <w:pStyle w:val="Normal"/>
              <w:jc w:val="center"/>
              <w:rPr/>
            </w:pPr>
            <w:del w:id="1414" w:author="dhammon" w:date="2000-10-11T14:02:00Z">
              <w:r>
                <w:rPr/>
                <w:delText>Oil Filled</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16" w:author="dhammon" w:date="2000-10-11T14:02:00Z"/>
              </w:rPr>
            </w:pPr>
            <w:del w:id="1415" w:author="dhammon" w:date="2000-10-11T14:02:00Z">
              <w:r>
                <w:rPr/>
              </w:r>
            </w:del>
          </w:p>
          <w:p>
            <w:pPr>
              <w:pStyle w:val="Normal"/>
              <w:jc w:val="center"/>
              <w:rPr/>
            </w:pPr>
            <w:del w:id="1417" w:author="dhammon" w:date="2000-10-11T14:02:00Z">
              <w:r>
                <w:rPr/>
                <w:delText xml:space="preserve">Type (Cooling) </w:delText>
              </w:r>
            </w:del>
          </w:p>
        </w:tc>
        <w:tc>
          <w:tcPr>
            <w:tcW w:w="2660" w:type="dxa"/>
            <w:gridSpan w:val="9"/>
            <w:tcBorders>
              <w:top w:val="single" w:sz="6" w:space="0" w:color="000000"/>
              <w:bottom w:val="single" w:sz="6" w:space="0" w:color="000000"/>
            </w:tcBorders>
          </w:tcPr>
          <w:p>
            <w:pPr>
              <w:pStyle w:val="Normal"/>
              <w:snapToGrid w:val="false"/>
              <w:jc w:val="center"/>
              <w:rPr>
                <w:del w:id="1419" w:author="dhammon" w:date="2000-10-11T14:02:00Z"/>
              </w:rPr>
            </w:pPr>
            <w:del w:id="1418" w:author="dhammon" w:date="2000-10-11T14:02:00Z">
              <w:r>
                <w:rPr/>
              </w:r>
            </w:del>
          </w:p>
          <w:p>
            <w:pPr>
              <w:pStyle w:val="Normal"/>
              <w:jc w:val="center"/>
              <w:rPr/>
            </w:pPr>
            <w:del w:id="1420" w:author="dhammon" w:date="2000-10-11T14:02:00Z">
              <w:r>
                <w:rPr/>
                <w:delText>OA/FOA/FOA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22" w:author="dhammon" w:date="2000-10-11T14:02:00Z"/>
              </w:rPr>
            </w:pPr>
            <w:del w:id="1421" w:author="dhammon" w:date="2000-10-11T14:02:00Z">
              <w:r>
                <w:rPr/>
              </w:r>
            </w:del>
          </w:p>
          <w:p>
            <w:pPr>
              <w:pStyle w:val="Normal"/>
              <w:jc w:val="center"/>
              <w:rPr/>
            </w:pPr>
            <w:del w:id="1423" w:author="dhammon" w:date="2000-10-11T14:02:00Z">
              <w:r>
                <w:rPr/>
                <w:delText>High Voltage, kV</w:delText>
              </w:r>
            </w:del>
          </w:p>
        </w:tc>
        <w:tc>
          <w:tcPr>
            <w:tcW w:w="2660" w:type="dxa"/>
            <w:gridSpan w:val="9"/>
            <w:tcBorders>
              <w:top w:val="single" w:sz="6" w:space="0" w:color="000000"/>
              <w:bottom w:val="single" w:sz="6" w:space="0" w:color="000000"/>
            </w:tcBorders>
          </w:tcPr>
          <w:p>
            <w:pPr>
              <w:pStyle w:val="Normal"/>
              <w:snapToGrid w:val="false"/>
              <w:jc w:val="center"/>
              <w:rPr>
                <w:del w:id="1425" w:author="dhammon" w:date="2000-10-11T14:02:00Z"/>
              </w:rPr>
            </w:pPr>
            <w:del w:id="1424" w:author="dhammon" w:date="2000-10-11T14:02:00Z">
              <w:r>
                <w:rPr/>
              </w:r>
            </w:del>
          </w:p>
          <w:p>
            <w:pPr>
              <w:pStyle w:val="Normal"/>
              <w:jc w:val="center"/>
              <w:rPr/>
            </w:pPr>
            <w:del w:id="1426" w:author="dhammon" w:date="2000-10-11T14:02:00Z">
              <w:r>
                <w:rPr/>
                <w:delText>60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28" w:author="dhammon" w:date="2000-10-11T14:02:00Z"/>
              </w:rPr>
            </w:pPr>
            <w:del w:id="1427" w:author="dhammon" w:date="2000-10-11T14:02:00Z">
              <w:r>
                <w:rPr/>
              </w:r>
            </w:del>
          </w:p>
          <w:p>
            <w:pPr>
              <w:pStyle w:val="Normal"/>
              <w:jc w:val="center"/>
              <w:rPr/>
            </w:pPr>
            <w:del w:id="1429" w:author="dhammon" w:date="2000-10-11T14:02:00Z">
              <w:r>
                <w:rPr/>
                <w:delText>Low Voltage, kV</w:delText>
              </w:r>
            </w:del>
          </w:p>
        </w:tc>
        <w:tc>
          <w:tcPr>
            <w:tcW w:w="2660" w:type="dxa"/>
            <w:gridSpan w:val="9"/>
            <w:tcBorders>
              <w:top w:val="single" w:sz="6" w:space="0" w:color="000000"/>
              <w:bottom w:val="single" w:sz="6" w:space="0" w:color="000000"/>
            </w:tcBorders>
          </w:tcPr>
          <w:p>
            <w:pPr>
              <w:pStyle w:val="Normal"/>
              <w:snapToGrid w:val="false"/>
              <w:jc w:val="center"/>
              <w:rPr>
                <w:del w:id="1431" w:author="dhammon" w:date="2000-10-11T14:02:00Z"/>
              </w:rPr>
            </w:pPr>
            <w:del w:id="1430" w:author="dhammon" w:date="2000-10-11T14:02:00Z">
              <w:r>
                <w:rPr/>
              </w:r>
            </w:del>
          </w:p>
          <w:p>
            <w:pPr>
              <w:pStyle w:val="Normal"/>
              <w:jc w:val="center"/>
              <w:rPr/>
            </w:pPr>
            <w:del w:id="1432" w:author="dhammon" w:date="2000-10-11T14:02:00Z">
              <w:r>
                <w:rPr/>
                <w:delText>13.8, 13.8</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34" w:author="dhammon" w:date="2000-10-11T14:02:00Z"/>
              </w:rPr>
            </w:pPr>
            <w:del w:id="1433" w:author="dhammon" w:date="2000-10-11T14:02:00Z">
              <w:r>
                <w:rPr/>
              </w:r>
            </w:del>
          </w:p>
          <w:p>
            <w:pPr>
              <w:pStyle w:val="Normal"/>
              <w:jc w:val="center"/>
              <w:rPr/>
            </w:pPr>
            <w:del w:id="1435" w:author="dhammon" w:date="2000-10-11T14:02:00Z">
              <w:r>
                <w:rPr/>
                <w:delText>Number of Phases</w:delText>
              </w:r>
            </w:del>
          </w:p>
        </w:tc>
        <w:tc>
          <w:tcPr>
            <w:tcW w:w="2660" w:type="dxa"/>
            <w:gridSpan w:val="9"/>
            <w:tcBorders>
              <w:top w:val="single" w:sz="6" w:space="0" w:color="000000"/>
              <w:bottom w:val="single" w:sz="6" w:space="0" w:color="000000"/>
            </w:tcBorders>
          </w:tcPr>
          <w:p>
            <w:pPr>
              <w:pStyle w:val="Normal"/>
              <w:snapToGrid w:val="false"/>
              <w:jc w:val="center"/>
              <w:rPr>
                <w:del w:id="1437" w:author="dhammon" w:date="2000-10-11T14:02:00Z"/>
              </w:rPr>
            </w:pPr>
            <w:del w:id="1436" w:author="dhammon" w:date="2000-10-11T14:02:00Z">
              <w:r>
                <w:rPr/>
              </w:r>
            </w:del>
          </w:p>
          <w:p>
            <w:pPr>
              <w:pStyle w:val="Normal"/>
              <w:jc w:val="center"/>
              <w:rPr/>
            </w:pPr>
            <w:del w:id="1438" w:author="dhammon" w:date="2000-10-11T14:02:00Z">
              <w:r>
                <w:rPr/>
                <w:delText>3</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40" w:author="dhammon" w:date="2000-10-11T14:02:00Z"/>
              </w:rPr>
            </w:pPr>
            <w:del w:id="1439" w:author="dhammon" w:date="2000-10-11T14:02:00Z">
              <w:r>
                <w:rPr/>
              </w:r>
            </w:del>
          </w:p>
          <w:p>
            <w:pPr>
              <w:pStyle w:val="Normal"/>
              <w:jc w:val="center"/>
              <w:rPr/>
            </w:pPr>
            <w:del w:id="1441" w:author="dhammon" w:date="2000-10-11T14:02:00Z">
              <w:r>
                <w:rPr/>
                <w:delText>Frequency, Hertz</w:delText>
              </w:r>
            </w:del>
          </w:p>
        </w:tc>
        <w:tc>
          <w:tcPr>
            <w:tcW w:w="2660" w:type="dxa"/>
            <w:gridSpan w:val="9"/>
            <w:tcBorders>
              <w:top w:val="single" w:sz="6" w:space="0" w:color="000000"/>
              <w:bottom w:val="single" w:sz="6" w:space="0" w:color="000000"/>
            </w:tcBorders>
          </w:tcPr>
          <w:p>
            <w:pPr>
              <w:pStyle w:val="Normal"/>
              <w:snapToGrid w:val="false"/>
              <w:jc w:val="center"/>
              <w:rPr>
                <w:del w:id="1443" w:author="dhammon" w:date="2000-10-11T14:02:00Z"/>
              </w:rPr>
            </w:pPr>
            <w:del w:id="1442" w:author="dhammon" w:date="2000-10-11T14:02:00Z">
              <w:r>
                <w:rPr/>
              </w:r>
            </w:del>
          </w:p>
          <w:p>
            <w:pPr>
              <w:pStyle w:val="Normal"/>
              <w:jc w:val="center"/>
              <w:rPr/>
            </w:pPr>
            <w:del w:id="1444" w:author="dhammon" w:date="2000-10-11T14:02:00Z">
              <w:r>
                <w:rPr/>
                <w:delText>60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46" w:author="dhammon" w:date="2000-10-11T14:02:00Z"/>
              </w:rPr>
            </w:pPr>
            <w:del w:id="1445" w:author="dhammon" w:date="2000-10-11T14:02:00Z">
              <w:r>
                <w:rPr/>
              </w:r>
            </w:del>
          </w:p>
          <w:p>
            <w:pPr>
              <w:pStyle w:val="Normal"/>
              <w:jc w:val="center"/>
              <w:rPr/>
            </w:pPr>
            <w:del w:id="1447" w:author="dhammon" w:date="2000-10-11T14:02:00Z">
              <w:r>
                <w:rPr/>
                <w:delText>Oil Preservation System (Sealed tank, Inert gas, Conservator)</w:delText>
              </w:r>
            </w:del>
          </w:p>
        </w:tc>
        <w:tc>
          <w:tcPr>
            <w:tcW w:w="2660" w:type="dxa"/>
            <w:gridSpan w:val="9"/>
            <w:tcBorders>
              <w:top w:val="single" w:sz="6" w:space="0" w:color="000000"/>
              <w:bottom w:val="single" w:sz="6" w:space="0" w:color="000000"/>
            </w:tcBorders>
          </w:tcPr>
          <w:p>
            <w:pPr>
              <w:pStyle w:val="Normal"/>
              <w:snapToGrid w:val="false"/>
              <w:jc w:val="center"/>
              <w:rPr>
                <w:del w:id="1449" w:author="dhammon" w:date="2000-10-11T14:02:00Z"/>
              </w:rPr>
            </w:pPr>
            <w:del w:id="1448" w:author="dhammon" w:date="2000-10-11T14:02:00Z">
              <w:r>
                <w:rPr/>
              </w:r>
            </w:del>
          </w:p>
          <w:p>
            <w:pPr>
              <w:pStyle w:val="Normal"/>
              <w:jc w:val="center"/>
              <w:rPr/>
            </w:pPr>
            <w:del w:id="1450" w:author="dhammon" w:date="2000-10-11T14:02:00Z">
              <w:r>
                <w:rPr/>
                <w:delText>Conservator</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52" w:author="dhammon" w:date="2000-10-11T14:02:00Z"/>
              </w:rPr>
            </w:pPr>
            <w:del w:id="1451" w:author="dhammon" w:date="2000-10-11T14:02:00Z">
              <w:r>
                <w:rPr/>
              </w:r>
            </w:del>
          </w:p>
          <w:p>
            <w:pPr>
              <w:pStyle w:val="Normal"/>
              <w:jc w:val="center"/>
              <w:rPr/>
            </w:pPr>
            <w:del w:id="1453" w:author="dhammon" w:date="2000-10-11T14:02:00Z">
              <w:r>
                <w:rPr/>
                <w:delText>Insulation/Coolant (Mineral oil, askarel)</w:delText>
              </w:r>
            </w:del>
          </w:p>
        </w:tc>
        <w:tc>
          <w:tcPr>
            <w:tcW w:w="2660" w:type="dxa"/>
            <w:gridSpan w:val="9"/>
            <w:tcBorders>
              <w:top w:val="single" w:sz="6" w:space="0" w:color="000000"/>
            </w:tcBorders>
          </w:tcPr>
          <w:p>
            <w:pPr>
              <w:pStyle w:val="Normal"/>
              <w:snapToGrid w:val="false"/>
              <w:jc w:val="center"/>
              <w:rPr>
                <w:del w:id="1455" w:author="dhammon" w:date="2000-10-11T14:02:00Z"/>
              </w:rPr>
            </w:pPr>
            <w:del w:id="1454" w:author="dhammon" w:date="2000-10-11T14:02:00Z">
              <w:r>
                <w:rPr/>
              </w:r>
            </w:del>
          </w:p>
          <w:p>
            <w:pPr>
              <w:pStyle w:val="Normal"/>
              <w:jc w:val="center"/>
              <w:rPr/>
            </w:pPr>
            <w:del w:id="1456" w:author="dhammon" w:date="2000-10-11T14:02:00Z">
              <w:r>
                <w:rPr/>
                <w:delText>Mineral Oil</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58" w:author="dhammon" w:date="2000-10-11T14:02:00Z"/>
              </w:rPr>
            </w:pPr>
            <w:del w:id="1457" w:author="dhammon" w:date="2000-10-11T14:02:00Z">
              <w:r>
                <w:rPr/>
              </w:r>
            </w:del>
          </w:p>
          <w:p>
            <w:pPr>
              <w:pStyle w:val="Normal"/>
              <w:jc w:val="center"/>
              <w:rPr/>
            </w:pPr>
            <w:del w:id="1459" w:author="dhammon" w:date="2000-10-11T14:02:00Z">
              <w:r>
                <w:rPr/>
                <w:delText>Impedance - % on OA base (H-X,Y   64 MVA)</w:delText>
              </w:r>
            </w:del>
          </w:p>
        </w:tc>
        <w:tc>
          <w:tcPr>
            <w:tcW w:w="2660" w:type="dxa"/>
            <w:gridSpan w:val="9"/>
            <w:tcBorders>
              <w:top w:val="single" w:sz="4" w:space="0" w:color="000000"/>
            </w:tcBorders>
          </w:tcPr>
          <w:p>
            <w:pPr>
              <w:pStyle w:val="Normal"/>
              <w:snapToGrid w:val="false"/>
              <w:jc w:val="center"/>
              <w:rPr>
                <w:del w:id="1461" w:author="dhammon" w:date="2000-10-11T14:02:00Z"/>
              </w:rPr>
            </w:pPr>
            <w:del w:id="1460" w:author="dhammon" w:date="2000-10-11T14:02:00Z">
              <w:r>
                <w:rPr/>
              </w:r>
            </w:del>
          </w:p>
          <w:p>
            <w:pPr>
              <w:pStyle w:val="Normal"/>
              <w:jc w:val="center"/>
              <w:rPr/>
            </w:pPr>
            <w:del w:id="1462" w:author="dhammon" w:date="2000-10-11T14:02:00Z">
              <w:r>
                <w:rPr/>
                <w:delText>10 %</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9362" w:type="dxa"/>
            <w:gridSpan w:val="25"/>
            <w:tcBorders/>
          </w:tcPr>
          <w:p>
            <w:pPr>
              <w:pStyle w:val="Normal"/>
              <w:snapToGrid w:val="false"/>
              <w:jc w:val="center"/>
              <w:rPr>
                <w:del w:id="1464" w:author="dhammon" w:date="2000-10-11T14:02:00Z"/>
              </w:rPr>
            </w:pPr>
            <w:del w:id="1463" w:author="dhammon" w:date="2000-10-11T14:02:00Z">
              <w:r>
                <w:rPr/>
              </w:r>
            </w:del>
          </w:p>
          <w:p>
            <w:pPr>
              <w:pStyle w:val="Normal"/>
              <w:jc w:val="center"/>
              <w:rPr/>
            </w:pPr>
            <w:del w:id="1465" w:author="dhammon" w:date="2000-10-11T14:02:00Z">
              <w:r>
                <w:rPr/>
                <w:tab/>
                <w:delText>Impedance will be rated at the listed percentage at rated (MVA) voltage and self-cooled MVA.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67" w:author="dhammon" w:date="2000-10-11T14:02:00Z"/>
              </w:rPr>
            </w:pPr>
            <w:del w:id="1466" w:author="dhammon" w:date="2000-10-11T14:02:00Z">
              <w:r>
                <w:rPr/>
              </w:r>
            </w:del>
          </w:p>
          <w:p>
            <w:pPr>
              <w:pStyle w:val="Normal"/>
              <w:jc w:val="center"/>
              <w:rPr/>
            </w:pPr>
            <w:del w:id="1468" w:author="dhammon" w:date="2000-10-11T14:02:00Z">
              <w:r>
                <w:rPr/>
                <w:delText>System Fault Current RMS Symmetrical, kA</w:delText>
              </w:r>
            </w:del>
          </w:p>
        </w:tc>
        <w:tc>
          <w:tcPr>
            <w:tcW w:w="2660" w:type="dxa"/>
            <w:gridSpan w:val="9"/>
            <w:tcBorders>
              <w:bottom w:val="single" w:sz="6" w:space="0" w:color="000000"/>
            </w:tcBorders>
          </w:tcPr>
          <w:p>
            <w:pPr>
              <w:pStyle w:val="Normal"/>
              <w:snapToGrid w:val="false"/>
              <w:jc w:val="center"/>
              <w:rPr>
                <w:del w:id="1470" w:author="dhammon" w:date="2000-10-11T14:02:00Z"/>
              </w:rPr>
            </w:pPr>
            <w:del w:id="1469" w:author="dhammon" w:date="2000-10-11T14:02:00Z">
              <w:r>
                <w:rPr/>
              </w:r>
            </w:del>
          </w:p>
          <w:p>
            <w:pPr>
              <w:pStyle w:val="Normal"/>
              <w:jc w:val="center"/>
              <w:rPr>
                <w:del w:id="1472" w:author="dhammon" w:date="2000-10-11T14:02:00Z"/>
              </w:rPr>
            </w:pPr>
            <w:del w:id="1471" w:author="dhammon" w:date="2000-10-11T14:02:00Z">
              <w:r>
                <w:rPr/>
                <w:delText>ANSI C57.12.00</w:delText>
              </w:r>
            </w:del>
          </w:p>
          <w:p>
            <w:pPr>
              <w:pStyle w:val="Normal"/>
              <w:jc w:val="center"/>
              <w:rPr/>
            </w:pPr>
            <w:del w:id="1473" w:author="dhammon" w:date="2000-10-11T14:02:00Z">
              <w:r>
                <w:rPr/>
                <w:delText xml:space="preserve">Sec 7.1.5 </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75" w:author="dhammon" w:date="2000-10-11T14:02:00Z"/>
              </w:rPr>
            </w:pPr>
            <w:del w:id="1474" w:author="dhammon" w:date="2000-10-11T14:02:00Z">
              <w:r>
                <w:rPr/>
              </w:r>
            </w:del>
          </w:p>
          <w:p>
            <w:pPr>
              <w:pStyle w:val="Normal"/>
              <w:jc w:val="center"/>
              <w:rPr/>
            </w:pPr>
            <w:del w:id="1476" w:author="dhammon" w:date="2000-10-11T14:02:00Z">
              <w:r>
                <w:rPr/>
                <w:delText>Grounding</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78" w:author="dhammon" w:date="2000-10-11T14:02:00Z"/>
              </w:rPr>
            </w:pPr>
            <w:del w:id="1477" w:author="dhammon" w:date="2000-10-11T14:02:00Z">
              <w:r>
                <w:rPr/>
              </w:r>
            </w:del>
          </w:p>
          <w:p>
            <w:pPr>
              <w:pStyle w:val="Normal"/>
              <w:jc w:val="center"/>
              <w:rPr/>
            </w:pPr>
            <w:del w:id="1479" w:author="dhammon" w:date="2000-10-11T14:02:00Z">
              <w:r>
                <w:rPr/>
                <w:tab/>
                <w:delText>HV Winding</w:delText>
              </w:r>
            </w:del>
          </w:p>
        </w:tc>
        <w:tc>
          <w:tcPr>
            <w:tcW w:w="2660" w:type="dxa"/>
            <w:gridSpan w:val="9"/>
            <w:tcBorders>
              <w:top w:val="single" w:sz="6" w:space="0" w:color="000000"/>
            </w:tcBorders>
          </w:tcPr>
          <w:p>
            <w:pPr>
              <w:pStyle w:val="Normal"/>
              <w:snapToGrid w:val="false"/>
              <w:jc w:val="center"/>
              <w:rPr>
                <w:del w:id="1481" w:author="dhammon" w:date="2000-10-11T14:02:00Z"/>
              </w:rPr>
            </w:pPr>
            <w:del w:id="1480" w:author="dhammon" w:date="2000-10-11T14:02:00Z">
              <w:r>
                <w:rPr/>
              </w:r>
            </w:del>
          </w:p>
          <w:p>
            <w:pPr>
              <w:pStyle w:val="Normal"/>
              <w:jc w:val="center"/>
              <w:rPr/>
            </w:pPr>
            <w:del w:id="1482" w:author="dhammon" w:date="2000-10-11T14:02:00Z">
              <w:r>
                <w:rPr/>
                <w:delText>Grnd Wye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484" w:author="dhammon" w:date="2000-10-11T14:02:00Z"/>
              </w:rPr>
            </w:pPr>
            <w:del w:id="1483" w:author="dhammon" w:date="2000-10-11T14:02:00Z">
              <w:r>
                <w:rPr/>
              </w:r>
            </w:del>
          </w:p>
          <w:p>
            <w:pPr>
              <w:pStyle w:val="Normal"/>
              <w:jc w:val="center"/>
              <w:rPr/>
            </w:pPr>
            <w:del w:id="1485" w:author="dhammon" w:date="2000-10-11T14:02:00Z">
              <w:r>
                <w:rPr/>
                <w:tab/>
                <w:delText xml:space="preserve">LV Winding </w:delText>
              </w:r>
            </w:del>
          </w:p>
        </w:tc>
        <w:tc>
          <w:tcPr>
            <w:tcW w:w="2660" w:type="dxa"/>
            <w:gridSpan w:val="9"/>
            <w:tcBorders>
              <w:top w:val="single" w:sz="6" w:space="0" w:color="000000"/>
              <w:bottom w:val="single" w:sz="6" w:space="0" w:color="000000"/>
            </w:tcBorders>
          </w:tcPr>
          <w:p>
            <w:pPr>
              <w:pStyle w:val="Normal"/>
              <w:snapToGrid w:val="false"/>
              <w:jc w:val="center"/>
              <w:rPr>
                <w:del w:id="1487" w:author="dhammon" w:date="2000-10-11T14:02:00Z"/>
              </w:rPr>
            </w:pPr>
            <w:del w:id="1486" w:author="dhammon" w:date="2000-10-11T14:02:00Z">
              <w:r>
                <w:rPr/>
              </w:r>
            </w:del>
          </w:p>
          <w:p>
            <w:pPr>
              <w:pStyle w:val="Normal"/>
              <w:jc w:val="center"/>
              <w:rPr/>
            </w:pPr>
            <w:del w:id="1488" w:author="dhammon" w:date="2000-10-11T14:02:00Z">
              <w:r>
                <w:rPr/>
                <w:delText>Delta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9362" w:type="dxa"/>
            <w:gridSpan w:val="25"/>
            <w:tcBorders/>
          </w:tcPr>
          <w:p>
            <w:pPr>
              <w:pStyle w:val="Normal"/>
              <w:snapToGrid w:val="false"/>
              <w:jc w:val="center"/>
              <w:rPr>
                <w:del w:id="1490" w:author="dhammon" w:date="2000-10-11T14:02:00Z"/>
              </w:rPr>
            </w:pPr>
            <w:del w:id="1489" w:author="dhammon" w:date="2000-10-11T14:02:00Z">
              <w:r>
                <w:rPr/>
              </w:r>
            </w:del>
          </w:p>
          <w:p>
            <w:pPr>
              <w:pStyle w:val="Normal"/>
              <w:jc w:val="center"/>
              <w:rPr/>
            </w:pPr>
            <w:del w:id="1491" w:author="dhammon" w:date="2000-10-11T14:02:00Z">
              <w:r>
                <w:rPr/>
                <w:delText>Insulation:  The winding terminal insulation classes and withstand test for which they are designed shall be as follows:</w:delText>
              </w:r>
            </w:del>
          </w:p>
        </w:tc>
        <w:tc>
          <w:tcPr>
            <w:tcW w:w="71"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Normal"/>
              <w:snapToGrid w:val="false"/>
              <w:jc w:val="center"/>
              <w:rPr/>
            </w:pPr>
            <w:r>
              <w:rPr/>
            </w:r>
          </w:p>
        </w:tc>
        <w:tc>
          <w:tcPr>
            <w:tcW w:w="4590" w:type="dxa"/>
            <w:gridSpan w:val="5"/>
            <w:tcBorders/>
          </w:tcPr>
          <w:p>
            <w:pPr>
              <w:pStyle w:val="Normal"/>
              <w:snapToGrid w:val="false"/>
              <w:jc w:val="center"/>
              <w:rPr/>
            </w:pPr>
            <w:r>
              <w:rPr/>
            </w:r>
          </w:p>
        </w:tc>
        <w:tc>
          <w:tcPr>
            <w:tcW w:w="1440" w:type="dxa"/>
            <w:gridSpan w:val="5"/>
            <w:tcBorders/>
          </w:tcPr>
          <w:p>
            <w:pPr>
              <w:pStyle w:val="Normal"/>
              <w:snapToGrid w:val="false"/>
              <w:jc w:val="center"/>
              <w:rPr>
                <w:b/>
              </w:rPr>
            </w:pPr>
            <w:r>
              <w:rPr>
                <w:b/>
              </w:rPr>
            </w:r>
          </w:p>
        </w:tc>
        <w:tc>
          <w:tcPr>
            <w:tcW w:w="277" w:type="dxa"/>
            <w:tcBorders/>
          </w:tcPr>
          <w:p>
            <w:pPr>
              <w:pStyle w:val="Normal"/>
              <w:snapToGrid w:val="false"/>
              <w:jc w:val="center"/>
              <w:rPr>
                <w:b/>
              </w:rPr>
            </w:pPr>
            <w:r>
              <w:rPr>
                <w:b/>
              </w:rPr>
            </w:r>
          </w:p>
        </w:tc>
        <w:tc>
          <w:tcPr>
            <w:tcW w:w="1343" w:type="dxa"/>
            <w:gridSpan w:val="11"/>
            <w:tcBorders/>
          </w:tcPr>
          <w:p>
            <w:pPr>
              <w:pStyle w:val="Normal"/>
              <w:snapToGrid w:val="false"/>
              <w:jc w:val="center"/>
              <w:rPr>
                <w:b/>
              </w:rPr>
            </w:pPr>
            <w:r>
              <w:rPr>
                <w:b/>
              </w:rPr>
            </w:r>
          </w:p>
        </w:tc>
        <w:tc>
          <w:tcPr>
            <w:tcW w:w="271" w:type="dxa"/>
            <w:tcBorders/>
          </w:tcPr>
          <w:p>
            <w:pPr>
              <w:pStyle w:val="Normal"/>
              <w:snapToGrid w:val="false"/>
              <w:jc w:val="center"/>
              <w:rPr>
                <w:b/>
              </w:rPr>
            </w:pPr>
            <w:r>
              <w:rPr>
                <w:b/>
              </w:rPr>
            </w:r>
          </w:p>
        </w:tc>
        <w:tc>
          <w:tcPr>
            <w:tcW w:w="1444" w:type="dxa"/>
            <w:gridSpan w:val="3"/>
            <w:tcBorders/>
          </w:tcPr>
          <w:p>
            <w:pPr>
              <w:pStyle w:val="Normal"/>
              <w:snapToGrid w:val="false"/>
              <w:jc w:val="center"/>
              <w:rPr>
                <w:b/>
              </w:rPr>
            </w:pPr>
            <w:r>
              <w:rPr>
                <w:b/>
              </w:rPr>
            </w:r>
          </w:p>
        </w:tc>
        <w:tc>
          <w:tcPr>
            <w:tcW w:w="68"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Normal"/>
              <w:snapToGrid w:val="false"/>
              <w:jc w:val="center"/>
              <w:rPr>
                <w:b/>
              </w:rPr>
            </w:pPr>
            <w:r>
              <w:rPr>
                <w:b/>
              </w:rPr>
            </w:r>
          </w:p>
        </w:tc>
        <w:tc>
          <w:tcPr>
            <w:tcW w:w="4590" w:type="dxa"/>
            <w:gridSpan w:val="5"/>
            <w:tcBorders/>
          </w:tcPr>
          <w:p>
            <w:pPr>
              <w:pStyle w:val="Normal"/>
              <w:snapToGrid w:val="false"/>
              <w:jc w:val="center"/>
              <w:rPr/>
            </w:pPr>
            <w:r>
              <w:rPr/>
            </w:r>
          </w:p>
        </w:tc>
        <w:tc>
          <w:tcPr>
            <w:tcW w:w="1440" w:type="dxa"/>
            <w:gridSpan w:val="5"/>
            <w:tcBorders/>
          </w:tcPr>
          <w:p>
            <w:pPr>
              <w:pStyle w:val="Normal"/>
              <w:jc w:val="center"/>
              <w:rPr>
                <w:b/>
                <w:del w:id="1493" w:author="dhammon" w:date="2000-10-11T14:02:00Z"/>
              </w:rPr>
            </w:pPr>
            <w:del w:id="1492" w:author="dhammon" w:date="2000-10-11T14:02:00Z">
              <w:r>
                <w:rPr>
                  <w:b/>
                </w:rPr>
                <w:delText>High H</w:delText>
              </w:r>
            </w:del>
          </w:p>
          <w:p>
            <w:pPr>
              <w:pStyle w:val="Normal"/>
              <w:jc w:val="center"/>
              <w:rPr>
                <w:b/>
              </w:rPr>
            </w:pPr>
            <w:del w:id="1494" w:author="dhammon" w:date="2000-10-11T14:02:00Z">
              <w:r>
                <w:rPr>
                  <w:b/>
                </w:rPr>
                <w:delText>Line</w:delText>
              </w:r>
            </w:del>
          </w:p>
        </w:tc>
        <w:tc>
          <w:tcPr>
            <w:tcW w:w="277" w:type="dxa"/>
            <w:tcBorders/>
          </w:tcPr>
          <w:p>
            <w:pPr>
              <w:pStyle w:val="Normal"/>
              <w:snapToGrid w:val="false"/>
              <w:jc w:val="center"/>
              <w:rPr>
                <w:b/>
              </w:rPr>
            </w:pPr>
            <w:r>
              <w:rPr>
                <w:b/>
              </w:rPr>
            </w:r>
          </w:p>
        </w:tc>
        <w:tc>
          <w:tcPr>
            <w:tcW w:w="1343" w:type="dxa"/>
            <w:gridSpan w:val="11"/>
            <w:tcBorders/>
          </w:tcPr>
          <w:p>
            <w:pPr>
              <w:pStyle w:val="Normal"/>
              <w:jc w:val="center"/>
              <w:rPr>
                <w:b/>
                <w:del w:id="1496" w:author="dhammon" w:date="2000-10-11T14:02:00Z"/>
              </w:rPr>
            </w:pPr>
            <w:del w:id="1495" w:author="dhammon" w:date="2000-10-11T14:02:00Z">
              <w:r>
                <w:rPr>
                  <w:b/>
                </w:rPr>
                <w:delText>Low X,Y</w:delText>
              </w:r>
            </w:del>
          </w:p>
          <w:p>
            <w:pPr>
              <w:pStyle w:val="Normal"/>
              <w:jc w:val="center"/>
              <w:rPr>
                <w:b/>
              </w:rPr>
            </w:pPr>
            <w:r>
              <w:rPr>
                <w:b/>
              </w:rPr>
            </w:r>
          </w:p>
        </w:tc>
        <w:tc>
          <w:tcPr>
            <w:tcW w:w="271" w:type="dxa"/>
            <w:tcBorders/>
          </w:tcPr>
          <w:p>
            <w:pPr>
              <w:pStyle w:val="Normal"/>
              <w:snapToGrid w:val="false"/>
              <w:jc w:val="center"/>
              <w:rPr>
                <w:b/>
              </w:rPr>
            </w:pPr>
            <w:r>
              <w:rPr>
                <w:b/>
              </w:rPr>
            </w:r>
          </w:p>
        </w:tc>
        <w:tc>
          <w:tcPr>
            <w:tcW w:w="1444" w:type="dxa"/>
            <w:gridSpan w:val="3"/>
            <w:tcBorders/>
          </w:tcPr>
          <w:p>
            <w:pPr>
              <w:pStyle w:val="Normal"/>
              <w:jc w:val="center"/>
              <w:rPr>
                <w:b/>
                <w:del w:id="1498" w:author="dhammon" w:date="2000-10-11T14:02:00Z"/>
              </w:rPr>
            </w:pPr>
            <w:del w:id="1497" w:author="dhammon" w:date="2000-10-11T14:02:00Z">
              <w:r>
                <w:rPr>
                  <w:b/>
                </w:rPr>
                <w:delText>(Ho)</w:delText>
              </w:r>
            </w:del>
          </w:p>
          <w:p>
            <w:pPr>
              <w:pStyle w:val="Normal"/>
              <w:jc w:val="center"/>
              <w:rPr>
                <w:b/>
              </w:rPr>
            </w:pPr>
            <w:del w:id="1499" w:author="dhammon" w:date="2000-10-11T14:02:00Z">
              <w:r>
                <w:rPr>
                  <w:b/>
                </w:rPr>
                <w:delText>Neutral</w:delText>
              </w:r>
            </w:del>
          </w:p>
        </w:tc>
        <w:tc>
          <w:tcPr>
            <w:tcW w:w="68" w:type="dxa"/>
            <w:gridSpan w:val="2"/>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rPr>
            </w:pPr>
            <w:r>
              <w:rPr>
                <w:b/>
              </w:rPr>
            </w:r>
          </w:p>
        </w:tc>
        <w:tc>
          <w:tcPr>
            <w:tcW w:w="4590" w:type="dxa"/>
            <w:gridSpan w:val="5"/>
            <w:tcBorders/>
          </w:tcPr>
          <w:p>
            <w:pPr>
              <w:pStyle w:val="Normal"/>
              <w:snapToGrid w:val="false"/>
              <w:jc w:val="center"/>
              <w:rPr>
                <w:del w:id="1501" w:author="dhammon" w:date="2000-10-11T14:02:00Z"/>
              </w:rPr>
            </w:pPr>
            <w:del w:id="1500" w:author="dhammon" w:date="2000-10-11T14:02:00Z">
              <w:r>
                <w:rPr/>
              </w:r>
            </w:del>
          </w:p>
          <w:p>
            <w:pPr>
              <w:pStyle w:val="Normal"/>
              <w:jc w:val="center"/>
              <w:rPr/>
            </w:pPr>
            <w:del w:id="1502" w:author="dhammon" w:date="2000-10-11T14:02:00Z">
              <w:r>
                <w:rPr/>
                <w:delText>Class KV</w:delText>
              </w:r>
            </w:del>
          </w:p>
        </w:tc>
        <w:tc>
          <w:tcPr>
            <w:tcW w:w="1440" w:type="dxa"/>
            <w:gridSpan w:val="5"/>
            <w:tcBorders>
              <w:top w:val="single" w:sz="6" w:space="0" w:color="000000"/>
            </w:tcBorders>
          </w:tcPr>
          <w:p>
            <w:pPr>
              <w:pStyle w:val="Normal"/>
              <w:snapToGrid w:val="false"/>
              <w:jc w:val="center"/>
              <w:rPr>
                <w:del w:id="1504" w:author="dhammon" w:date="2000-10-11T14:02:00Z"/>
              </w:rPr>
            </w:pPr>
            <w:del w:id="1503" w:author="dhammon" w:date="2000-10-11T14:02:00Z">
              <w:r>
                <w:rPr/>
              </w:r>
            </w:del>
          </w:p>
          <w:p>
            <w:pPr>
              <w:pStyle w:val="Normal"/>
              <w:jc w:val="center"/>
              <w:rPr/>
            </w:pPr>
            <w:del w:id="1505" w:author="dhammon" w:date="2000-10-11T14:02:00Z">
              <w:r>
                <w:rPr/>
                <w:delText>60</w:delText>
              </w:r>
            </w:del>
          </w:p>
        </w:tc>
        <w:tc>
          <w:tcPr>
            <w:tcW w:w="277" w:type="dxa"/>
            <w:tcBorders/>
          </w:tcPr>
          <w:p>
            <w:pPr>
              <w:pStyle w:val="Normal"/>
              <w:snapToGrid w:val="false"/>
              <w:jc w:val="center"/>
              <w:rPr/>
            </w:pPr>
            <w:r>
              <w:rPr/>
            </w:r>
          </w:p>
        </w:tc>
        <w:tc>
          <w:tcPr>
            <w:tcW w:w="1343" w:type="dxa"/>
            <w:gridSpan w:val="11"/>
            <w:tcBorders>
              <w:top w:val="single" w:sz="6" w:space="0" w:color="000000"/>
            </w:tcBorders>
          </w:tcPr>
          <w:p>
            <w:pPr>
              <w:pStyle w:val="Normal"/>
              <w:snapToGrid w:val="false"/>
              <w:jc w:val="center"/>
              <w:rPr>
                <w:del w:id="1507" w:author="dhammon" w:date="2000-10-11T14:02:00Z"/>
              </w:rPr>
            </w:pPr>
            <w:del w:id="1506" w:author="dhammon" w:date="2000-10-11T14:02:00Z">
              <w:r>
                <w:rPr/>
              </w:r>
            </w:del>
          </w:p>
          <w:p>
            <w:pPr>
              <w:pStyle w:val="Normal"/>
              <w:jc w:val="center"/>
              <w:rPr/>
            </w:pPr>
            <w:del w:id="1508" w:author="dhammon" w:date="2000-10-11T14:02:00Z">
              <w:r>
                <w:rPr/>
                <w:delText>15</w:delText>
              </w:r>
            </w:del>
          </w:p>
        </w:tc>
        <w:tc>
          <w:tcPr>
            <w:tcW w:w="271" w:type="dxa"/>
            <w:tcBorders/>
          </w:tcPr>
          <w:p>
            <w:pPr>
              <w:pStyle w:val="Normal"/>
              <w:snapToGrid w:val="false"/>
              <w:jc w:val="center"/>
              <w:rPr/>
            </w:pPr>
            <w:r>
              <w:rPr/>
            </w:r>
          </w:p>
        </w:tc>
        <w:tc>
          <w:tcPr>
            <w:tcW w:w="1444" w:type="dxa"/>
            <w:gridSpan w:val="3"/>
            <w:tcBorders>
              <w:top w:val="single" w:sz="6" w:space="0" w:color="000000"/>
            </w:tcBorders>
          </w:tcPr>
          <w:p>
            <w:pPr>
              <w:pStyle w:val="Normal"/>
              <w:snapToGrid w:val="false"/>
              <w:jc w:val="center"/>
              <w:rPr>
                <w:del w:id="1510" w:author="dhammon" w:date="2000-10-11T14:02:00Z"/>
              </w:rPr>
            </w:pPr>
            <w:del w:id="1509" w:author="dhammon" w:date="2000-10-11T14:02:00Z">
              <w:r>
                <w:rPr/>
              </w:r>
            </w:del>
          </w:p>
          <w:p>
            <w:pPr>
              <w:pStyle w:val="Normal"/>
              <w:jc w:val="center"/>
              <w:rPr/>
            </w:pPr>
            <w:del w:id="1511" w:author="dhammon" w:date="2000-10-11T14:02:00Z">
              <w:r>
                <w:rPr/>
                <w:delText>15</w:delText>
              </w:r>
            </w:del>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4590" w:type="dxa"/>
            <w:gridSpan w:val="5"/>
            <w:tcBorders/>
          </w:tcPr>
          <w:p>
            <w:pPr>
              <w:pStyle w:val="Normal"/>
              <w:snapToGrid w:val="false"/>
              <w:jc w:val="center"/>
              <w:rPr>
                <w:del w:id="1513" w:author="dhammon" w:date="2000-10-11T14:02:00Z"/>
              </w:rPr>
            </w:pPr>
            <w:del w:id="1512" w:author="dhammon" w:date="2000-10-11T14:02:00Z">
              <w:r>
                <w:rPr/>
              </w:r>
            </w:del>
          </w:p>
          <w:p>
            <w:pPr>
              <w:pStyle w:val="Normal"/>
              <w:jc w:val="center"/>
              <w:rPr>
                <w:del w:id="1515" w:author="dhammon" w:date="2000-10-11T14:02:00Z"/>
              </w:rPr>
            </w:pPr>
            <w:del w:id="1514" w:author="dhammon" w:date="2000-10-11T14:02:00Z">
              <w:r>
                <w:rPr/>
                <w:delText>Full Wave BIL (kV)</w:delText>
              </w:r>
            </w:del>
          </w:p>
          <w:p>
            <w:pPr>
              <w:pStyle w:val="Normal"/>
              <w:jc w:val="center"/>
              <w:rPr/>
            </w:pPr>
            <w:del w:id="1516" w:author="dhammon" w:date="2000-10-11T14:02:00Z">
              <w:r>
                <w:rPr/>
                <w:delText>(Bushing/Winding)</w:delText>
              </w:r>
            </w:del>
          </w:p>
        </w:tc>
        <w:tc>
          <w:tcPr>
            <w:tcW w:w="1440" w:type="dxa"/>
            <w:gridSpan w:val="5"/>
            <w:tcBorders>
              <w:top w:val="single" w:sz="6" w:space="0" w:color="000000"/>
            </w:tcBorders>
          </w:tcPr>
          <w:p>
            <w:pPr>
              <w:pStyle w:val="Normal"/>
              <w:snapToGrid w:val="false"/>
              <w:jc w:val="center"/>
              <w:rPr>
                <w:del w:id="1518" w:author="dhammon" w:date="2000-10-11T14:02:00Z"/>
              </w:rPr>
            </w:pPr>
            <w:del w:id="1517" w:author="dhammon" w:date="2000-10-11T14:02:00Z">
              <w:r>
                <w:rPr/>
              </w:r>
            </w:del>
          </w:p>
          <w:p>
            <w:pPr>
              <w:pStyle w:val="Normal"/>
              <w:jc w:val="center"/>
              <w:rPr>
                <w:del w:id="1520" w:author="dhammon" w:date="2000-10-11T14:02:00Z"/>
              </w:rPr>
            </w:pPr>
            <w:del w:id="1519" w:author="dhammon" w:date="2000-10-11T14:02:00Z">
              <w:r>
                <w:rPr/>
              </w:r>
            </w:del>
          </w:p>
          <w:p>
            <w:pPr>
              <w:pStyle w:val="Normal"/>
              <w:jc w:val="center"/>
              <w:rPr/>
            </w:pPr>
            <w:del w:id="1521" w:author="dhammon" w:date="2000-10-11T14:02:00Z">
              <w:r>
                <w:rPr/>
                <w:delText>900/750</w:delText>
              </w:r>
            </w:del>
          </w:p>
        </w:tc>
        <w:tc>
          <w:tcPr>
            <w:tcW w:w="277" w:type="dxa"/>
            <w:tcBorders/>
          </w:tcPr>
          <w:p>
            <w:pPr>
              <w:pStyle w:val="Normal"/>
              <w:snapToGrid w:val="false"/>
              <w:jc w:val="center"/>
              <w:rPr/>
            </w:pPr>
            <w:r>
              <w:rPr/>
            </w:r>
          </w:p>
        </w:tc>
        <w:tc>
          <w:tcPr>
            <w:tcW w:w="1343" w:type="dxa"/>
            <w:gridSpan w:val="11"/>
            <w:tcBorders>
              <w:top w:val="single" w:sz="6" w:space="0" w:color="000000"/>
            </w:tcBorders>
          </w:tcPr>
          <w:p>
            <w:pPr>
              <w:pStyle w:val="Normal"/>
              <w:snapToGrid w:val="false"/>
              <w:jc w:val="center"/>
              <w:rPr>
                <w:del w:id="1523" w:author="dhammon" w:date="2000-10-11T14:02:00Z"/>
              </w:rPr>
            </w:pPr>
            <w:del w:id="1522" w:author="dhammon" w:date="2000-10-11T14:02:00Z">
              <w:r>
                <w:rPr/>
              </w:r>
            </w:del>
          </w:p>
          <w:p>
            <w:pPr>
              <w:pStyle w:val="Normal"/>
              <w:jc w:val="center"/>
              <w:rPr>
                <w:del w:id="1525" w:author="dhammon" w:date="2000-10-11T14:02:00Z"/>
              </w:rPr>
            </w:pPr>
            <w:del w:id="1524" w:author="dhammon" w:date="2000-10-11T14:02:00Z">
              <w:r>
                <w:rPr/>
              </w:r>
            </w:del>
          </w:p>
          <w:p>
            <w:pPr>
              <w:pStyle w:val="Normal"/>
              <w:jc w:val="center"/>
              <w:rPr/>
            </w:pPr>
            <w:del w:id="1526" w:author="dhammon" w:date="2000-10-11T14:02:00Z">
              <w:r>
                <w:rPr/>
                <w:delText>110/110</w:delText>
              </w:r>
            </w:del>
          </w:p>
        </w:tc>
        <w:tc>
          <w:tcPr>
            <w:tcW w:w="271" w:type="dxa"/>
            <w:tcBorders/>
          </w:tcPr>
          <w:p>
            <w:pPr>
              <w:pStyle w:val="Normal"/>
              <w:snapToGrid w:val="false"/>
              <w:jc w:val="center"/>
              <w:rPr/>
            </w:pPr>
            <w:r>
              <w:rPr/>
            </w:r>
          </w:p>
        </w:tc>
        <w:tc>
          <w:tcPr>
            <w:tcW w:w="1444" w:type="dxa"/>
            <w:gridSpan w:val="3"/>
            <w:tcBorders>
              <w:top w:val="single" w:sz="6" w:space="0" w:color="000000"/>
            </w:tcBorders>
          </w:tcPr>
          <w:p>
            <w:pPr>
              <w:pStyle w:val="Normal"/>
              <w:snapToGrid w:val="false"/>
              <w:jc w:val="center"/>
              <w:rPr>
                <w:del w:id="1528" w:author="dhammon" w:date="2000-10-11T14:02:00Z"/>
              </w:rPr>
            </w:pPr>
            <w:del w:id="1527" w:author="dhammon" w:date="2000-10-11T14:02:00Z">
              <w:r>
                <w:rPr/>
              </w:r>
            </w:del>
          </w:p>
          <w:p>
            <w:pPr>
              <w:pStyle w:val="Normal"/>
              <w:jc w:val="center"/>
              <w:rPr>
                <w:del w:id="1530" w:author="dhammon" w:date="2000-10-11T14:02:00Z"/>
              </w:rPr>
            </w:pPr>
            <w:del w:id="1529" w:author="dhammon" w:date="2000-10-11T14:02:00Z">
              <w:r>
                <w:rPr/>
              </w:r>
            </w:del>
          </w:p>
          <w:p>
            <w:pPr>
              <w:pStyle w:val="Normal"/>
              <w:jc w:val="center"/>
              <w:rPr/>
            </w:pPr>
            <w:del w:id="1531" w:author="dhammon" w:date="2000-10-11T14:02:00Z">
              <w:r>
                <w:rPr/>
                <w:delText>110/110</w:delText>
              </w:r>
            </w:del>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4590" w:type="dxa"/>
            <w:gridSpan w:val="5"/>
            <w:tcBorders/>
          </w:tcPr>
          <w:p>
            <w:pPr>
              <w:pStyle w:val="Normal"/>
              <w:snapToGrid w:val="false"/>
              <w:jc w:val="center"/>
              <w:rPr>
                <w:del w:id="1533" w:author="dhammon" w:date="2000-10-11T14:02:00Z"/>
              </w:rPr>
            </w:pPr>
            <w:del w:id="1532" w:author="dhammon" w:date="2000-10-11T14:02:00Z">
              <w:r>
                <w:rPr/>
              </w:r>
            </w:del>
          </w:p>
          <w:p>
            <w:pPr>
              <w:pStyle w:val="Normal"/>
              <w:jc w:val="center"/>
              <w:rPr/>
            </w:pPr>
            <w:del w:id="1534" w:author="dhammon" w:date="2000-10-11T14:02:00Z">
              <w:r>
                <w:rPr/>
                <w:delText>Temp. Rise (°C)</w:delText>
              </w:r>
            </w:del>
          </w:p>
        </w:tc>
        <w:tc>
          <w:tcPr>
            <w:tcW w:w="1440" w:type="dxa"/>
            <w:gridSpan w:val="5"/>
            <w:tcBorders>
              <w:top w:val="single" w:sz="6" w:space="0" w:color="000000"/>
            </w:tcBorders>
          </w:tcPr>
          <w:p>
            <w:pPr>
              <w:pStyle w:val="Normal"/>
              <w:snapToGrid w:val="false"/>
              <w:jc w:val="center"/>
              <w:rPr>
                <w:del w:id="1536" w:author="dhammon" w:date="2000-10-11T14:02:00Z"/>
              </w:rPr>
            </w:pPr>
            <w:del w:id="1535" w:author="dhammon" w:date="2000-10-11T14:02:00Z">
              <w:r>
                <w:rPr/>
              </w:r>
            </w:del>
          </w:p>
          <w:p>
            <w:pPr>
              <w:pStyle w:val="Normal"/>
              <w:jc w:val="center"/>
              <w:rPr/>
            </w:pPr>
            <w:del w:id="1537" w:author="dhammon" w:date="2000-10-11T14:02:00Z">
              <w:r>
                <w:rPr/>
                <w:delText>65</w:delText>
              </w:r>
            </w:del>
          </w:p>
        </w:tc>
        <w:tc>
          <w:tcPr>
            <w:tcW w:w="277" w:type="dxa"/>
            <w:tcBorders/>
          </w:tcPr>
          <w:p>
            <w:pPr>
              <w:pStyle w:val="Normal"/>
              <w:snapToGrid w:val="false"/>
              <w:jc w:val="center"/>
              <w:rPr/>
            </w:pPr>
            <w:r>
              <w:rPr/>
            </w:r>
          </w:p>
        </w:tc>
        <w:tc>
          <w:tcPr>
            <w:tcW w:w="1343" w:type="dxa"/>
            <w:gridSpan w:val="11"/>
            <w:tcBorders>
              <w:top w:val="single" w:sz="6" w:space="0" w:color="000000"/>
            </w:tcBorders>
          </w:tcPr>
          <w:p>
            <w:pPr>
              <w:pStyle w:val="Normal"/>
              <w:snapToGrid w:val="false"/>
              <w:jc w:val="center"/>
              <w:rPr>
                <w:del w:id="1539" w:author="dhammon" w:date="2000-10-11T14:02:00Z"/>
              </w:rPr>
            </w:pPr>
            <w:del w:id="1538" w:author="dhammon" w:date="2000-10-11T14:02:00Z">
              <w:r>
                <w:rPr/>
              </w:r>
            </w:del>
          </w:p>
          <w:p>
            <w:pPr>
              <w:pStyle w:val="Normal"/>
              <w:jc w:val="center"/>
              <w:rPr/>
            </w:pPr>
            <w:del w:id="1540" w:author="dhammon" w:date="2000-10-11T14:02:00Z">
              <w:r>
                <w:rPr/>
                <w:delText>65</w:delText>
              </w:r>
            </w:del>
          </w:p>
        </w:tc>
        <w:tc>
          <w:tcPr>
            <w:tcW w:w="271" w:type="dxa"/>
            <w:tcBorders/>
          </w:tcPr>
          <w:p>
            <w:pPr>
              <w:pStyle w:val="Normal"/>
              <w:snapToGrid w:val="false"/>
              <w:jc w:val="center"/>
              <w:rPr/>
            </w:pPr>
            <w:r>
              <w:rPr/>
            </w:r>
          </w:p>
        </w:tc>
        <w:tc>
          <w:tcPr>
            <w:tcW w:w="1444" w:type="dxa"/>
            <w:gridSpan w:val="3"/>
            <w:tcBorders>
              <w:top w:val="single" w:sz="6" w:space="0" w:color="000000"/>
            </w:tcBorders>
          </w:tcPr>
          <w:p>
            <w:pPr>
              <w:pStyle w:val="Normal"/>
              <w:snapToGrid w:val="false"/>
              <w:jc w:val="center"/>
              <w:rPr>
                <w:del w:id="1542" w:author="dhammon" w:date="2000-10-11T14:02:00Z"/>
              </w:rPr>
            </w:pPr>
            <w:del w:id="1541" w:author="dhammon" w:date="2000-10-11T14:02:00Z">
              <w:r>
                <w:rPr/>
              </w:r>
            </w:del>
          </w:p>
          <w:p>
            <w:pPr>
              <w:pStyle w:val="Normal"/>
              <w:jc w:val="center"/>
              <w:rPr/>
            </w:pPr>
            <w:del w:id="1543" w:author="dhammon" w:date="2000-10-11T14:02:00Z">
              <w:r>
                <w:rPr/>
                <w:delText>65</w:delText>
              </w:r>
            </w:del>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4590" w:type="dxa"/>
            <w:gridSpan w:val="5"/>
            <w:tcBorders/>
          </w:tcPr>
          <w:p>
            <w:pPr>
              <w:pStyle w:val="Normal"/>
              <w:snapToGrid w:val="false"/>
              <w:jc w:val="center"/>
              <w:rPr>
                <w:del w:id="1545" w:author="dhammon" w:date="2000-10-11T14:02:00Z"/>
              </w:rPr>
            </w:pPr>
            <w:del w:id="1544" w:author="dhammon" w:date="2000-10-11T14:02:00Z">
              <w:r>
                <w:rPr/>
              </w:r>
            </w:del>
          </w:p>
          <w:p>
            <w:pPr>
              <w:pStyle w:val="Normal"/>
              <w:jc w:val="center"/>
              <w:rPr/>
            </w:pPr>
            <w:del w:id="1546" w:author="dhammon" w:date="2000-10-11T14:02:00Z">
              <w:r>
                <w:rPr/>
                <w:delText>Number of Windings</w:delText>
              </w:r>
            </w:del>
          </w:p>
        </w:tc>
        <w:tc>
          <w:tcPr>
            <w:tcW w:w="1440" w:type="dxa"/>
            <w:gridSpan w:val="5"/>
            <w:tcBorders>
              <w:top w:val="single" w:sz="6" w:space="0" w:color="000000"/>
              <w:bottom w:val="single" w:sz="6" w:space="0" w:color="000000"/>
            </w:tcBorders>
          </w:tcPr>
          <w:p>
            <w:pPr>
              <w:pStyle w:val="Normal"/>
              <w:snapToGrid w:val="false"/>
              <w:jc w:val="center"/>
              <w:rPr>
                <w:del w:id="1548" w:author="dhammon" w:date="2000-10-11T14:02:00Z"/>
              </w:rPr>
            </w:pPr>
            <w:del w:id="1547" w:author="dhammon" w:date="2000-10-11T14:02:00Z">
              <w:r>
                <w:rPr/>
              </w:r>
            </w:del>
          </w:p>
          <w:p>
            <w:pPr>
              <w:pStyle w:val="Normal"/>
              <w:jc w:val="center"/>
              <w:rPr/>
            </w:pPr>
            <w:del w:id="1549" w:author="dhammon" w:date="2000-10-11T14:02:00Z">
              <w:r>
                <w:rPr/>
                <w:delText>3</w:delText>
              </w:r>
            </w:del>
          </w:p>
        </w:tc>
        <w:tc>
          <w:tcPr>
            <w:tcW w:w="277" w:type="dxa"/>
            <w:tcBorders/>
          </w:tcPr>
          <w:p>
            <w:pPr>
              <w:pStyle w:val="Normal"/>
              <w:snapToGrid w:val="false"/>
              <w:jc w:val="center"/>
              <w:rPr/>
            </w:pPr>
            <w:r>
              <w:rPr/>
            </w:r>
          </w:p>
        </w:tc>
        <w:tc>
          <w:tcPr>
            <w:tcW w:w="1343" w:type="dxa"/>
            <w:gridSpan w:val="11"/>
            <w:tcBorders>
              <w:top w:val="single" w:sz="6" w:space="0" w:color="000000"/>
              <w:bottom w:val="single" w:sz="6" w:space="0" w:color="000000"/>
            </w:tcBorders>
          </w:tcPr>
          <w:p>
            <w:pPr>
              <w:pStyle w:val="Normal"/>
              <w:snapToGrid w:val="false"/>
              <w:jc w:val="center"/>
              <w:rPr>
                <w:del w:id="1551" w:author="dhammon" w:date="2000-10-11T14:02:00Z"/>
              </w:rPr>
            </w:pPr>
            <w:del w:id="1550" w:author="dhammon" w:date="2000-10-11T14:02:00Z">
              <w:r>
                <w:rPr/>
              </w:r>
            </w:del>
          </w:p>
          <w:p>
            <w:pPr>
              <w:pStyle w:val="Normal"/>
              <w:jc w:val="center"/>
              <w:rPr/>
            </w:pPr>
            <w:del w:id="1552" w:author="dhammon" w:date="2000-10-11T14:02:00Z">
              <w:r>
                <w:rPr/>
                <w:delText>3</w:delText>
              </w:r>
            </w:del>
          </w:p>
        </w:tc>
        <w:tc>
          <w:tcPr>
            <w:tcW w:w="271" w:type="dxa"/>
            <w:tcBorders/>
          </w:tcPr>
          <w:p>
            <w:pPr>
              <w:pStyle w:val="Normal"/>
              <w:snapToGrid w:val="false"/>
              <w:jc w:val="center"/>
              <w:rPr/>
            </w:pPr>
            <w:r>
              <w:rPr/>
            </w:r>
          </w:p>
        </w:tc>
        <w:tc>
          <w:tcPr>
            <w:tcW w:w="1444" w:type="dxa"/>
            <w:gridSpan w:val="3"/>
            <w:tcBorders>
              <w:top w:val="single" w:sz="6" w:space="0" w:color="000000"/>
              <w:bottom w:val="single" w:sz="6" w:space="0" w:color="000000"/>
            </w:tcBorders>
          </w:tcPr>
          <w:p>
            <w:pPr>
              <w:pStyle w:val="Normal"/>
              <w:snapToGrid w:val="false"/>
              <w:jc w:val="center"/>
              <w:rPr>
                <w:del w:id="1554" w:author="dhammon" w:date="2000-10-11T14:02:00Z"/>
              </w:rPr>
            </w:pPr>
            <w:del w:id="1553" w:author="dhammon" w:date="2000-10-11T14:02:00Z">
              <w:r>
                <w:rPr/>
              </w:r>
            </w:del>
          </w:p>
          <w:p>
            <w:pPr>
              <w:pStyle w:val="Normal"/>
              <w:jc w:val="center"/>
              <w:rPr/>
            </w:pPr>
            <w:del w:id="1555" w:author="dhammon" w:date="2000-10-11T14:02:00Z">
              <w:r>
                <w:rPr/>
                <w:delText>1</w:delText>
              </w:r>
            </w:del>
          </w:p>
        </w:tc>
        <w:tc>
          <w:tcPr>
            <w:tcW w:w="68" w:type="dxa"/>
            <w:gridSpan w:val="2"/>
            <w:tcBorders/>
            <w:tcMar>
              <w:start w:w="0" w:type="dxa"/>
              <w:end w:w="0" w:type="dxa"/>
            </w:tcMar>
          </w:tcPr>
          <w:p>
            <w:pPr>
              <w:pStyle w:val="Normal"/>
              <w:snapToGrid w:val="false"/>
              <w:rPr/>
            </w:pPr>
            <w:r>
              <w:rPr/>
            </w:r>
          </w:p>
        </w:tc>
      </w:tr>
      <w:tr>
        <w:trPr/>
        <w:tc>
          <w:tcPr>
            <w:tcW w:w="10190" w:type="dxa"/>
            <w:gridSpan w:val="26"/>
            <w:tcBorders/>
          </w:tcPr>
          <w:p>
            <w:pPr>
              <w:pStyle w:val="Normal"/>
              <w:snapToGrid w:val="false"/>
              <w:jc w:val="center"/>
              <w:rPr>
                <w:b/>
                <w:del w:id="1557" w:author="dhammon" w:date="2000-10-11T14:02:00Z"/>
              </w:rPr>
            </w:pPr>
            <w:del w:id="1556" w:author="dhammon" w:date="2000-10-11T14:02:00Z">
              <w:r>
                <w:rPr>
                  <w:b/>
                </w:rPr>
              </w:r>
            </w:del>
          </w:p>
          <w:p>
            <w:pPr>
              <w:pStyle w:val="Normal"/>
              <w:jc w:val="center"/>
              <w:rPr>
                <w:b/>
              </w:rPr>
            </w:pPr>
            <w:del w:id="1558" w:author="dhammon" w:date="2000-10-11T14:02:00Z">
              <w:r>
                <w:rPr>
                  <w:b/>
                </w:rPr>
                <w:delText>9.3</w:delText>
                <w:tab/>
                <w:delText>WINDINGS</w:delText>
              </w:r>
            </w:del>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del w:id="1560" w:author="dhammon" w:date="2000-10-11T14:02:00Z"/>
              </w:rPr>
            </w:pPr>
            <w:del w:id="1559" w:author="dhammon" w:date="2000-10-11T14:02:00Z">
              <w:r>
                <w:rPr>
                  <w:b/>
                </w:rPr>
              </w:r>
            </w:del>
          </w:p>
          <w:p>
            <w:pPr>
              <w:pStyle w:val="Normal"/>
              <w:jc w:val="center"/>
              <w:rPr>
                <w:b/>
              </w:rPr>
            </w:pPr>
            <w:del w:id="1561" w:author="dhammon" w:date="2000-10-11T14:02:00Z">
              <w:r>
                <w:rPr>
                  <w:b/>
                </w:rPr>
                <w:delText>9.3.1</w:delText>
              </w:r>
            </w:del>
          </w:p>
        </w:tc>
        <w:tc>
          <w:tcPr>
            <w:tcW w:w="9362" w:type="dxa"/>
            <w:gridSpan w:val="25"/>
            <w:tcBorders/>
          </w:tcPr>
          <w:p>
            <w:pPr>
              <w:pStyle w:val="Normal"/>
              <w:snapToGrid w:val="false"/>
              <w:jc w:val="center"/>
              <w:rPr>
                <w:b/>
                <w:del w:id="1563" w:author="dhammon" w:date="2000-10-11T14:02:00Z"/>
              </w:rPr>
            </w:pPr>
            <w:del w:id="1562" w:author="dhammon" w:date="2000-10-11T14:02:00Z">
              <w:r>
                <w:rPr>
                  <w:b/>
                </w:rPr>
              </w:r>
            </w:del>
          </w:p>
          <w:p>
            <w:pPr>
              <w:pStyle w:val="Normal"/>
              <w:jc w:val="center"/>
              <w:rPr>
                <w:b/>
              </w:rPr>
            </w:pPr>
            <w:del w:id="1564" w:author="dhammon" w:date="2000-10-11T14:02:00Z">
              <w:r>
                <w:rPr>
                  <w:b/>
                </w:rPr>
                <w:delText>High Voltage</w:delText>
              </w:r>
            </w:del>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rPr>
            </w:pPr>
            <w:r>
              <w:rPr>
                <w:b/>
              </w:rPr>
            </w:r>
          </w:p>
        </w:tc>
        <w:tc>
          <w:tcPr>
            <w:tcW w:w="6702" w:type="dxa"/>
            <w:gridSpan w:val="16"/>
            <w:tcBorders/>
          </w:tcPr>
          <w:p>
            <w:pPr>
              <w:pStyle w:val="Normal"/>
              <w:snapToGrid w:val="false"/>
              <w:jc w:val="center"/>
              <w:rPr>
                <w:del w:id="1566" w:author="dhammon" w:date="2000-10-11T14:02:00Z"/>
              </w:rPr>
            </w:pPr>
            <w:del w:id="1565" w:author="dhammon" w:date="2000-10-11T14:02:00Z">
              <w:r>
                <w:rPr/>
              </w:r>
            </w:del>
          </w:p>
          <w:p>
            <w:pPr>
              <w:pStyle w:val="Normal"/>
              <w:jc w:val="center"/>
              <w:rPr/>
            </w:pPr>
            <w:del w:id="1567" w:author="dhammon" w:date="2000-10-11T14:02:00Z">
              <w:r>
                <w:rPr/>
                <w:delText>Rated Line Voltage, kV</w:delText>
              </w:r>
            </w:del>
          </w:p>
        </w:tc>
        <w:tc>
          <w:tcPr>
            <w:tcW w:w="2660" w:type="dxa"/>
            <w:gridSpan w:val="9"/>
            <w:tcBorders>
              <w:bottom w:val="single" w:sz="6" w:space="0" w:color="000000"/>
            </w:tcBorders>
          </w:tcPr>
          <w:p>
            <w:pPr>
              <w:pStyle w:val="Normal"/>
              <w:snapToGrid w:val="false"/>
              <w:jc w:val="center"/>
              <w:rPr>
                <w:del w:id="1569" w:author="dhammon" w:date="2000-10-11T14:02:00Z"/>
              </w:rPr>
            </w:pPr>
            <w:del w:id="1568" w:author="dhammon" w:date="2000-10-11T14:02:00Z">
              <w:r>
                <w:rPr/>
              </w:r>
            </w:del>
          </w:p>
          <w:p>
            <w:pPr>
              <w:pStyle w:val="Normal"/>
              <w:jc w:val="center"/>
              <w:rPr/>
            </w:pPr>
            <w:del w:id="1570" w:author="dhammon" w:date="2000-10-11T14:02:00Z">
              <w:r>
                <w:rPr/>
                <w:delText>60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572" w:author="dhammon" w:date="2000-10-11T14:02:00Z"/>
              </w:rPr>
            </w:pPr>
            <w:del w:id="1571" w:author="dhammon" w:date="2000-10-11T14:02:00Z">
              <w:r>
                <w:rPr/>
              </w:r>
            </w:del>
          </w:p>
          <w:p>
            <w:pPr>
              <w:pStyle w:val="Normal"/>
              <w:jc w:val="center"/>
              <w:rPr/>
            </w:pPr>
            <w:del w:id="1573" w:author="dhammon" w:date="2000-10-11T14:02:00Z">
              <w:r>
                <w:rPr/>
                <w:delText>Connection (Delta, Wye, etc)</w:delText>
              </w:r>
            </w:del>
          </w:p>
        </w:tc>
        <w:tc>
          <w:tcPr>
            <w:tcW w:w="2660" w:type="dxa"/>
            <w:gridSpan w:val="9"/>
            <w:tcBorders>
              <w:top w:val="single" w:sz="6" w:space="0" w:color="000000"/>
              <w:bottom w:val="single" w:sz="6" w:space="0" w:color="000000"/>
            </w:tcBorders>
          </w:tcPr>
          <w:p>
            <w:pPr>
              <w:pStyle w:val="Normal"/>
              <w:snapToGrid w:val="false"/>
              <w:jc w:val="center"/>
              <w:rPr>
                <w:del w:id="1575" w:author="dhammon" w:date="2000-10-11T14:02:00Z"/>
              </w:rPr>
            </w:pPr>
            <w:del w:id="1574" w:author="dhammon" w:date="2000-10-11T14:02:00Z">
              <w:r>
                <w:rPr/>
              </w:r>
            </w:del>
          </w:p>
          <w:p>
            <w:pPr>
              <w:pStyle w:val="Normal"/>
              <w:jc w:val="center"/>
              <w:rPr/>
            </w:pPr>
            <w:del w:id="1576" w:author="dhammon" w:date="2000-10-11T14:02:00Z">
              <w:r>
                <w:rPr/>
                <w:delText>Grnd Wye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578" w:author="dhammon" w:date="2000-10-11T14:02:00Z"/>
              </w:rPr>
            </w:pPr>
            <w:del w:id="1577" w:author="dhammon" w:date="2000-10-11T14:02:00Z">
              <w:r>
                <w:rPr/>
              </w:r>
            </w:del>
          </w:p>
          <w:p>
            <w:pPr>
              <w:pStyle w:val="Normal"/>
              <w:jc w:val="center"/>
              <w:rPr/>
            </w:pPr>
            <w:del w:id="1579" w:author="dhammon" w:date="2000-10-11T14:02:00Z">
              <w:r>
                <w:rPr/>
                <w:delText>Insulation Level (BIL) kV</w:delText>
              </w:r>
            </w:del>
          </w:p>
        </w:tc>
        <w:tc>
          <w:tcPr>
            <w:tcW w:w="2660" w:type="dxa"/>
            <w:gridSpan w:val="9"/>
            <w:tcBorders>
              <w:top w:val="single" w:sz="6" w:space="0" w:color="000000"/>
            </w:tcBorders>
          </w:tcPr>
          <w:p>
            <w:pPr>
              <w:pStyle w:val="Normal"/>
              <w:snapToGrid w:val="false"/>
              <w:jc w:val="center"/>
              <w:rPr>
                <w:del w:id="1581" w:author="dhammon" w:date="2000-10-11T14:02:00Z"/>
              </w:rPr>
            </w:pPr>
            <w:del w:id="1580" w:author="dhammon" w:date="2000-10-11T14:02:00Z">
              <w:r>
                <w:rPr/>
              </w:r>
            </w:del>
          </w:p>
          <w:p>
            <w:pPr>
              <w:pStyle w:val="Normal"/>
              <w:jc w:val="center"/>
              <w:rPr/>
            </w:pPr>
            <w:del w:id="1582" w:author="dhammon" w:date="2000-10-11T14:02:00Z">
              <w:r>
                <w:rPr/>
                <w:delText>750/550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584" w:author="dhammon" w:date="2000-10-11T14:02:00Z"/>
              </w:rPr>
            </w:pPr>
            <w:del w:id="1583" w:author="dhammon" w:date="2000-10-11T14:02:00Z">
              <w:r>
                <w:rPr/>
              </w:r>
            </w:del>
          </w:p>
          <w:p>
            <w:pPr>
              <w:pStyle w:val="Normal"/>
              <w:jc w:val="center"/>
              <w:rPr>
                <w:del w:id="1586" w:author="dhammon" w:date="2000-10-11T14:02:00Z"/>
              </w:rPr>
            </w:pPr>
            <w:del w:id="1585" w:author="dhammon" w:date="2000-10-11T14:02:00Z">
              <w:r>
                <w:rPr/>
                <w:delText>Taps</w:delText>
              </w:r>
            </w:del>
          </w:p>
          <w:p>
            <w:pPr>
              <w:pStyle w:val="Normal"/>
              <w:jc w:val="center"/>
              <w:rPr>
                <w:del w:id="1588" w:author="dhammon" w:date="2000-10-11T14:02:00Z"/>
              </w:rPr>
            </w:pPr>
            <w:del w:id="1587" w:author="dhammon" w:date="2000-10-11T14:02:00Z">
              <w:r>
                <w:rPr/>
              </w:r>
            </w:del>
          </w:p>
          <w:p>
            <w:pPr>
              <w:pStyle w:val="Normal"/>
              <w:jc w:val="center"/>
              <w:rPr/>
            </w:pPr>
            <w:del w:id="1589" w:author="dhammon" w:date="2000-10-11T14:02:00Z">
              <w:r>
                <w:rPr/>
                <w:tab/>
                <w:delText>Number</w:delText>
              </w:r>
            </w:del>
          </w:p>
        </w:tc>
        <w:tc>
          <w:tcPr>
            <w:tcW w:w="2660" w:type="dxa"/>
            <w:gridSpan w:val="9"/>
            <w:tcBorders>
              <w:top w:val="single" w:sz="6" w:space="0" w:color="000000"/>
            </w:tcBorders>
          </w:tcPr>
          <w:p>
            <w:pPr>
              <w:pStyle w:val="Normal"/>
              <w:snapToGrid w:val="false"/>
              <w:jc w:val="center"/>
              <w:rPr>
                <w:del w:id="1591" w:author="dhammon" w:date="2000-10-11T14:02:00Z"/>
              </w:rPr>
            </w:pPr>
            <w:del w:id="1590" w:author="dhammon" w:date="2000-10-11T14:02:00Z">
              <w:r>
                <w:rPr/>
              </w:r>
            </w:del>
          </w:p>
          <w:p>
            <w:pPr>
              <w:pStyle w:val="Normal"/>
              <w:jc w:val="center"/>
              <w:rPr>
                <w:del w:id="1593" w:author="dhammon" w:date="2000-10-11T14:02:00Z"/>
              </w:rPr>
            </w:pPr>
            <w:del w:id="1592" w:author="dhammon" w:date="2000-10-11T14:02:00Z">
              <w:r>
                <w:rPr/>
              </w:r>
            </w:del>
          </w:p>
          <w:p>
            <w:pPr>
              <w:pStyle w:val="Normal"/>
              <w:jc w:val="center"/>
              <w:rPr>
                <w:del w:id="1595" w:author="dhammon" w:date="2000-10-11T14:02:00Z"/>
              </w:rPr>
            </w:pPr>
            <w:del w:id="1594" w:author="dhammon" w:date="2000-10-11T14:02:00Z">
              <w:r>
                <w:rPr/>
              </w:r>
            </w:del>
          </w:p>
          <w:p>
            <w:pPr>
              <w:pStyle w:val="Normal"/>
              <w:jc w:val="center"/>
              <w:rPr/>
            </w:pPr>
            <w:del w:id="1596" w:author="dhammon" w:date="2000-10-11T14:02:00Z">
              <w:r>
                <w:rPr/>
                <w:delText>4</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598" w:author="dhammon" w:date="2000-10-11T14:02:00Z"/>
              </w:rPr>
            </w:pPr>
            <w:del w:id="1597" w:author="dhammon" w:date="2000-10-11T14:02:00Z">
              <w:r>
                <w:rPr/>
              </w:r>
            </w:del>
          </w:p>
          <w:p>
            <w:pPr>
              <w:pStyle w:val="Normal"/>
              <w:jc w:val="center"/>
              <w:rPr/>
            </w:pPr>
            <w:del w:id="1599" w:author="dhammon" w:date="2000-10-11T14:02:00Z">
              <w:r>
                <w:rPr/>
                <w:tab/>
                <w:delText>Step Size - %</w:delText>
              </w:r>
            </w:del>
          </w:p>
        </w:tc>
        <w:tc>
          <w:tcPr>
            <w:tcW w:w="2660" w:type="dxa"/>
            <w:gridSpan w:val="9"/>
            <w:tcBorders>
              <w:top w:val="single" w:sz="6" w:space="0" w:color="000000"/>
              <w:bottom w:val="single" w:sz="6" w:space="0" w:color="000000"/>
            </w:tcBorders>
          </w:tcPr>
          <w:p>
            <w:pPr>
              <w:pStyle w:val="Normal"/>
              <w:snapToGrid w:val="false"/>
              <w:jc w:val="center"/>
              <w:rPr>
                <w:del w:id="1601" w:author="dhammon" w:date="2000-10-11T14:02:00Z"/>
              </w:rPr>
            </w:pPr>
            <w:del w:id="1600" w:author="dhammon" w:date="2000-10-11T14:02:00Z">
              <w:r>
                <w:rPr/>
              </w:r>
            </w:del>
          </w:p>
          <w:p>
            <w:pPr>
              <w:pStyle w:val="Normal"/>
              <w:jc w:val="center"/>
              <w:rPr/>
            </w:pPr>
            <w:del w:id="1602" w:author="dhammon" w:date="2000-10-11T14:02:00Z">
              <w:r>
                <w:rPr/>
                <w:delText>2.5</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04" w:author="dhammon" w:date="2000-10-11T14:02:00Z"/>
              </w:rPr>
            </w:pPr>
            <w:del w:id="1603" w:author="dhammon" w:date="2000-10-11T14:02:00Z">
              <w:r>
                <w:rPr/>
              </w:r>
            </w:del>
          </w:p>
          <w:p>
            <w:pPr>
              <w:pStyle w:val="Normal"/>
              <w:jc w:val="center"/>
              <w:rPr/>
            </w:pPr>
            <w:del w:id="1605" w:author="dhammon" w:date="2000-10-11T14:02:00Z">
              <w:r>
                <w:rPr/>
                <w:tab/>
                <w:delText>Number (Below and above normal, full capacity)</w:delText>
              </w:r>
            </w:del>
          </w:p>
        </w:tc>
        <w:tc>
          <w:tcPr>
            <w:tcW w:w="2660" w:type="dxa"/>
            <w:gridSpan w:val="9"/>
            <w:tcBorders>
              <w:bottom w:val="single" w:sz="6" w:space="0" w:color="000000"/>
            </w:tcBorders>
          </w:tcPr>
          <w:p>
            <w:pPr>
              <w:pStyle w:val="Normal"/>
              <w:snapToGrid w:val="false"/>
              <w:jc w:val="center"/>
              <w:rPr>
                <w:del w:id="1607" w:author="dhammon" w:date="2000-10-11T14:02:00Z"/>
              </w:rPr>
            </w:pPr>
            <w:del w:id="1606" w:author="dhammon" w:date="2000-10-11T14:02:00Z">
              <w:r>
                <w:rPr/>
              </w:r>
            </w:del>
          </w:p>
          <w:p>
            <w:pPr>
              <w:pStyle w:val="Normal"/>
              <w:jc w:val="center"/>
              <w:rPr/>
            </w:pPr>
            <w:del w:id="1608" w:author="dhammon" w:date="2000-10-11T14:02:00Z">
              <w:r>
                <w:rPr/>
                <w:delText>+2 &amp; -2</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10" w:author="dhammon" w:date="2000-10-11T14:02:00Z"/>
              </w:rPr>
            </w:pPr>
            <w:del w:id="1609" w:author="dhammon" w:date="2000-10-11T14:02:00Z">
              <w:r>
                <w:rPr/>
              </w:r>
            </w:del>
          </w:p>
          <w:p>
            <w:pPr>
              <w:pStyle w:val="Normal"/>
              <w:jc w:val="center"/>
              <w:rPr/>
            </w:pPr>
            <w:del w:id="1611" w:author="dhammon" w:date="2000-10-11T14:02:00Z">
              <w:r>
                <w:rPr/>
                <w:delText>Tap Changer</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13" w:author="dhammon" w:date="2000-10-11T14:02:00Z"/>
              </w:rPr>
            </w:pPr>
            <w:del w:id="1612" w:author="dhammon" w:date="2000-10-11T14:02:00Z">
              <w:r>
                <w:rPr/>
              </w:r>
            </w:del>
          </w:p>
          <w:p>
            <w:pPr>
              <w:pStyle w:val="Normal"/>
              <w:jc w:val="center"/>
              <w:rPr/>
            </w:pPr>
            <w:del w:id="1614" w:author="dhammon" w:date="2000-10-11T14:02:00Z">
              <w:r>
                <w:rPr/>
                <w:tab/>
                <w:delText>Type (Manual or Automatic)</w:delText>
              </w:r>
            </w:del>
          </w:p>
        </w:tc>
        <w:tc>
          <w:tcPr>
            <w:tcW w:w="2660" w:type="dxa"/>
            <w:gridSpan w:val="9"/>
            <w:tcBorders>
              <w:top w:val="single" w:sz="6" w:space="0" w:color="000000"/>
              <w:bottom w:val="single" w:sz="6" w:space="0" w:color="000000"/>
            </w:tcBorders>
          </w:tcPr>
          <w:p>
            <w:pPr>
              <w:pStyle w:val="Normal"/>
              <w:snapToGrid w:val="false"/>
              <w:jc w:val="center"/>
              <w:rPr>
                <w:del w:id="1616" w:author="dhammon" w:date="2000-10-11T14:02:00Z"/>
              </w:rPr>
            </w:pPr>
            <w:del w:id="1615" w:author="dhammon" w:date="2000-10-11T14:02:00Z">
              <w:r>
                <w:rPr/>
              </w:r>
            </w:del>
          </w:p>
          <w:p>
            <w:pPr>
              <w:pStyle w:val="Normal"/>
              <w:jc w:val="center"/>
              <w:rPr/>
            </w:pPr>
            <w:del w:id="1617" w:author="dhammon" w:date="2000-10-11T14:02:00Z">
              <w:r>
                <w:rPr/>
                <w:delText>Manual</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19" w:author="dhammon" w:date="2000-10-11T14:02:00Z"/>
              </w:rPr>
            </w:pPr>
            <w:del w:id="1618" w:author="dhammon" w:date="2000-10-11T14:02:00Z">
              <w:r>
                <w:rPr/>
              </w:r>
            </w:del>
          </w:p>
          <w:p>
            <w:pPr>
              <w:pStyle w:val="Normal"/>
              <w:jc w:val="center"/>
              <w:rPr/>
            </w:pPr>
            <w:del w:id="1620" w:author="dhammon" w:date="2000-10-11T14:02:00Z">
              <w:r>
                <w:rPr/>
                <w:tab/>
                <w:delText>Operation (Energized-LTC or de-energized)</w:delText>
              </w:r>
            </w:del>
          </w:p>
        </w:tc>
        <w:tc>
          <w:tcPr>
            <w:tcW w:w="2660" w:type="dxa"/>
            <w:gridSpan w:val="9"/>
            <w:tcBorders>
              <w:bottom w:val="single" w:sz="6" w:space="0" w:color="000000"/>
            </w:tcBorders>
          </w:tcPr>
          <w:p>
            <w:pPr>
              <w:pStyle w:val="Normal"/>
              <w:snapToGrid w:val="false"/>
              <w:jc w:val="center"/>
              <w:rPr>
                <w:del w:id="1622" w:author="dhammon" w:date="2000-10-11T14:02:00Z"/>
              </w:rPr>
            </w:pPr>
            <w:del w:id="1621" w:author="dhammon" w:date="2000-10-11T14:02:00Z">
              <w:r>
                <w:rPr/>
              </w:r>
            </w:del>
          </w:p>
          <w:p>
            <w:pPr>
              <w:pStyle w:val="Normal"/>
              <w:jc w:val="center"/>
              <w:rPr/>
            </w:pPr>
            <w:del w:id="1623" w:author="dhammon" w:date="2000-10-11T14:02:00Z">
              <w:r>
                <w:rPr/>
                <w:delText>De-energized</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25" w:author="dhammon" w:date="2000-10-11T14:02:00Z"/>
              </w:rPr>
            </w:pPr>
            <w:del w:id="1624" w:author="dhammon" w:date="2000-10-11T14:02:00Z">
              <w:r>
                <w:rPr/>
              </w:r>
            </w:del>
          </w:p>
          <w:p>
            <w:pPr>
              <w:pStyle w:val="Normal"/>
              <w:jc w:val="center"/>
              <w:rPr/>
            </w:pPr>
            <w:del w:id="1626" w:author="dhammon" w:date="2000-10-11T14:02:00Z">
              <w:r>
                <w:rPr/>
                <w:tab/>
                <w:delText>No load taps shall be removed</w:delText>
              </w:r>
            </w:del>
          </w:p>
        </w:tc>
        <w:tc>
          <w:tcPr>
            <w:tcW w:w="2660" w:type="dxa"/>
            <w:gridSpan w:val="9"/>
            <w:tcBorders>
              <w:bottom w:val="single" w:sz="6" w:space="0" w:color="000000"/>
            </w:tcBorders>
          </w:tcPr>
          <w:p>
            <w:pPr>
              <w:pStyle w:val="Normal"/>
              <w:snapToGrid w:val="false"/>
              <w:jc w:val="center"/>
              <w:rPr>
                <w:del w:id="1628" w:author="dhammon" w:date="2000-10-11T14:02:00Z"/>
              </w:rPr>
            </w:pPr>
            <w:del w:id="1627" w:author="dhammon" w:date="2000-10-11T14:02:00Z">
              <w:r>
                <w:rPr/>
              </w:r>
            </w:del>
          </w:p>
          <w:p>
            <w:pPr>
              <w:pStyle w:val="Normal"/>
              <w:jc w:val="center"/>
              <w:rPr/>
            </w:pPr>
            <w:del w:id="1629"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1631" w:author="dhammon" w:date="2000-10-11T14:02:00Z"/>
              </w:rPr>
            </w:pPr>
            <w:del w:id="1630" w:author="dhammon" w:date="2000-10-11T14:02:00Z">
              <w:r>
                <w:rPr/>
              </w:r>
            </w:del>
          </w:p>
          <w:p>
            <w:pPr>
              <w:pStyle w:val="Normal"/>
              <w:jc w:val="center"/>
              <w:rPr>
                <w:b/>
              </w:rPr>
            </w:pPr>
            <w:del w:id="1632" w:author="dhammon" w:date="2000-10-11T14:02:00Z">
              <w:r>
                <w:rPr>
                  <w:b/>
                </w:rPr>
                <w:delText>9.3.2</w:delText>
              </w:r>
            </w:del>
          </w:p>
        </w:tc>
        <w:tc>
          <w:tcPr>
            <w:tcW w:w="6702" w:type="dxa"/>
            <w:gridSpan w:val="16"/>
            <w:tcBorders/>
          </w:tcPr>
          <w:p>
            <w:pPr>
              <w:pStyle w:val="Normal"/>
              <w:snapToGrid w:val="false"/>
              <w:jc w:val="center"/>
              <w:rPr>
                <w:del w:id="1634" w:author="dhammon" w:date="2000-10-11T14:02:00Z"/>
              </w:rPr>
            </w:pPr>
            <w:del w:id="1633" w:author="dhammon" w:date="2000-10-11T14:02:00Z">
              <w:r>
                <w:rPr/>
              </w:r>
            </w:del>
          </w:p>
          <w:p>
            <w:pPr>
              <w:pStyle w:val="Normal"/>
              <w:jc w:val="center"/>
              <w:rPr>
                <w:b/>
              </w:rPr>
            </w:pPr>
            <w:del w:id="1635" w:author="dhammon" w:date="2000-10-11T14:02:00Z">
              <w:r>
                <w:rPr>
                  <w:b/>
                </w:rPr>
                <w:delText xml:space="preserve">Low Voltage </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37" w:author="dhammon" w:date="2000-10-11T14:02:00Z"/>
              </w:rPr>
            </w:pPr>
            <w:del w:id="1636" w:author="dhammon" w:date="2000-10-11T14:02:00Z">
              <w:r>
                <w:rPr/>
              </w:r>
            </w:del>
          </w:p>
          <w:p>
            <w:pPr>
              <w:pStyle w:val="Normal"/>
              <w:jc w:val="center"/>
              <w:rPr/>
            </w:pPr>
            <w:del w:id="1638" w:author="dhammon" w:date="2000-10-11T14:02:00Z">
              <w:r>
                <w:rPr/>
                <w:delText>Rated voltage, Kv</w:delText>
              </w:r>
            </w:del>
          </w:p>
        </w:tc>
        <w:tc>
          <w:tcPr>
            <w:tcW w:w="2660" w:type="dxa"/>
            <w:gridSpan w:val="9"/>
            <w:tcBorders>
              <w:bottom w:val="single" w:sz="6" w:space="0" w:color="000000"/>
            </w:tcBorders>
          </w:tcPr>
          <w:p>
            <w:pPr>
              <w:pStyle w:val="Normal"/>
              <w:snapToGrid w:val="false"/>
              <w:jc w:val="center"/>
              <w:rPr>
                <w:del w:id="1640" w:author="dhammon" w:date="2000-10-11T14:02:00Z"/>
              </w:rPr>
            </w:pPr>
            <w:del w:id="1639" w:author="dhammon" w:date="2000-10-11T14:02:00Z">
              <w:r>
                <w:rPr/>
              </w:r>
            </w:del>
          </w:p>
          <w:p>
            <w:pPr>
              <w:pStyle w:val="Normal"/>
              <w:jc w:val="center"/>
              <w:rPr/>
            </w:pPr>
            <w:del w:id="1641" w:author="dhammon" w:date="2000-10-11T14:02:00Z">
              <w:r>
                <w:rPr/>
                <w:delText>13.8/13.8</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43" w:author="dhammon" w:date="2000-10-11T14:02:00Z"/>
              </w:rPr>
            </w:pPr>
            <w:del w:id="1642" w:author="dhammon" w:date="2000-10-11T14:02:00Z">
              <w:r>
                <w:rPr/>
              </w:r>
            </w:del>
          </w:p>
          <w:p>
            <w:pPr>
              <w:pStyle w:val="Normal"/>
              <w:jc w:val="center"/>
              <w:rPr/>
            </w:pPr>
            <w:del w:id="1644" w:author="dhammon" w:date="2000-10-11T14:02:00Z">
              <w:r>
                <w:rPr/>
                <w:delText>Connection (Delta, Wye, etc.)</w:delText>
              </w:r>
            </w:del>
          </w:p>
        </w:tc>
        <w:tc>
          <w:tcPr>
            <w:tcW w:w="2660" w:type="dxa"/>
            <w:gridSpan w:val="9"/>
            <w:tcBorders>
              <w:top w:val="single" w:sz="6" w:space="0" w:color="000000"/>
              <w:bottom w:val="single" w:sz="6" w:space="0" w:color="000000"/>
            </w:tcBorders>
          </w:tcPr>
          <w:p>
            <w:pPr>
              <w:pStyle w:val="Normal"/>
              <w:snapToGrid w:val="false"/>
              <w:jc w:val="center"/>
              <w:rPr>
                <w:del w:id="1646" w:author="dhammon" w:date="2000-10-11T14:02:00Z"/>
              </w:rPr>
            </w:pPr>
            <w:del w:id="1645" w:author="dhammon" w:date="2000-10-11T14:02:00Z">
              <w:r>
                <w:rPr/>
              </w:r>
            </w:del>
          </w:p>
          <w:p>
            <w:pPr>
              <w:pStyle w:val="Normal"/>
              <w:jc w:val="center"/>
              <w:rPr/>
            </w:pPr>
            <w:del w:id="1647" w:author="dhammon" w:date="2000-10-11T14:02:00Z">
              <w:r>
                <w:rPr/>
                <w:delText>Delta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5"/>
            <w:tcBorders/>
          </w:tcPr>
          <w:p>
            <w:pPr>
              <w:pStyle w:val="Normal"/>
              <w:snapToGrid w:val="false"/>
              <w:jc w:val="center"/>
              <w:rPr>
                <w:del w:id="1649" w:author="dhammon" w:date="2000-10-11T14:02:00Z"/>
              </w:rPr>
            </w:pPr>
            <w:del w:id="1648" w:author="dhammon" w:date="2000-10-11T14:02:00Z">
              <w:r>
                <w:rPr/>
              </w:r>
            </w:del>
          </w:p>
          <w:p>
            <w:pPr>
              <w:pStyle w:val="Normal"/>
              <w:jc w:val="center"/>
              <w:rPr/>
            </w:pPr>
            <w:del w:id="1650" w:author="dhammon" w:date="2000-10-11T14:02:00Z">
              <w:r>
                <w:rPr/>
                <w:delText>Connection brought out through bushings (Yes/No)</w:delText>
              </w:r>
            </w:del>
          </w:p>
        </w:tc>
        <w:tc>
          <w:tcPr>
            <w:tcW w:w="2702" w:type="dxa"/>
            <w:gridSpan w:val="10"/>
            <w:tcBorders>
              <w:bottom w:val="single" w:sz="6" w:space="0" w:color="000000"/>
            </w:tcBorders>
          </w:tcPr>
          <w:p>
            <w:pPr>
              <w:pStyle w:val="Normal"/>
              <w:snapToGrid w:val="false"/>
              <w:jc w:val="center"/>
              <w:rPr>
                <w:del w:id="1652" w:author="dhammon" w:date="2000-10-11T14:02:00Z"/>
              </w:rPr>
            </w:pPr>
            <w:del w:id="1651" w:author="dhammon" w:date="2000-10-11T14:02:00Z">
              <w:r>
                <w:rPr/>
              </w:r>
            </w:del>
          </w:p>
          <w:p>
            <w:pPr>
              <w:pStyle w:val="Normal"/>
              <w:jc w:val="center"/>
              <w:rPr/>
            </w:pPr>
            <w:del w:id="1653" w:author="dhammon" w:date="2000-10-11T14:02:00Z">
              <w:r>
                <w:rPr/>
                <w:delText>No</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55" w:author="dhammon" w:date="2000-10-11T14:02:00Z"/>
              </w:rPr>
            </w:pPr>
            <w:del w:id="1654" w:author="dhammon" w:date="2000-10-11T14:02:00Z">
              <w:r>
                <w:rPr/>
              </w:r>
            </w:del>
          </w:p>
          <w:p>
            <w:pPr>
              <w:pStyle w:val="Normal"/>
              <w:jc w:val="center"/>
              <w:rPr/>
            </w:pPr>
            <w:del w:id="1656" w:author="dhammon" w:date="2000-10-11T14:02:00Z">
              <w:r>
                <w:rPr/>
                <w:delText>Terminal Board for Wye or Delta operation</w:delText>
              </w:r>
            </w:del>
          </w:p>
        </w:tc>
        <w:tc>
          <w:tcPr>
            <w:tcW w:w="2660" w:type="dxa"/>
            <w:gridSpan w:val="9"/>
            <w:tcBorders>
              <w:bottom w:val="single" w:sz="6" w:space="0" w:color="000000"/>
            </w:tcBorders>
          </w:tcPr>
          <w:p>
            <w:pPr>
              <w:pStyle w:val="Normal"/>
              <w:snapToGrid w:val="false"/>
              <w:jc w:val="center"/>
              <w:rPr>
                <w:del w:id="1658" w:author="dhammon" w:date="2000-10-11T14:02:00Z"/>
              </w:rPr>
            </w:pPr>
            <w:del w:id="1657" w:author="dhammon" w:date="2000-10-11T14:02:00Z">
              <w:r>
                <w:rPr/>
              </w:r>
            </w:del>
          </w:p>
          <w:p>
            <w:pPr>
              <w:pStyle w:val="Normal"/>
              <w:jc w:val="center"/>
              <w:rPr/>
            </w:pPr>
            <w:del w:id="1659"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61" w:author="dhammon" w:date="2000-10-11T14:02:00Z"/>
              </w:rPr>
            </w:pPr>
            <w:del w:id="1660" w:author="dhammon" w:date="2000-10-11T14:02:00Z">
              <w:r>
                <w:rPr/>
              </w:r>
            </w:del>
          </w:p>
          <w:p>
            <w:pPr>
              <w:pStyle w:val="Normal"/>
              <w:jc w:val="center"/>
              <w:rPr/>
            </w:pPr>
            <w:del w:id="1662" w:author="dhammon" w:date="2000-10-11T14:02:00Z">
              <w:r>
                <w:rPr/>
                <w:delText>Terminal Board for Series or Multiple connection</w:delText>
              </w:r>
            </w:del>
          </w:p>
        </w:tc>
        <w:tc>
          <w:tcPr>
            <w:tcW w:w="2660" w:type="dxa"/>
            <w:gridSpan w:val="9"/>
            <w:tcBorders>
              <w:top w:val="single" w:sz="6" w:space="0" w:color="000000"/>
            </w:tcBorders>
          </w:tcPr>
          <w:p>
            <w:pPr>
              <w:pStyle w:val="Normal"/>
              <w:snapToGrid w:val="false"/>
              <w:jc w:val="center"/>
              <w:rPr>
                <w:del w:id="1664" w:author="dhammon" w:date="2000-10-11T14:02:00Z"/>
              </w:rPr>
            </w:pPr>
            <w:del w:id="1663" w:author="dhammon" w:date="2000-10-11T14:02:00Z">
              <w:r>
                <w:rPr/>
              </w:r>
            </w:del>
          </w:p>
          <w:p>
            <w:pPr>
              <w:pStyle w:val="Normal"/>
              <w:jc w:val="center"/>
              <w:rPr/>
            </w:pPr>
            <w:del w:id="1665"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1667" w:author="dhammon" w:date="2000-10-11T14:02:00Z"/>
              </w:rPr>
            </w:pPr>
            <w:del w:id="1666" w:author="dhammon" w:date="2000-10-11T14:02:00Z">
              <w:r>
                <w:rPr/>
              </w:r>
            </w:del>
          </w:p>
          <w:p>
            <w:pPr>
              <w:pStyle w:val="Normal"/>
              <w:jc w:val="center"/>
              <w:rPr>
                <w:b/>
              </w:rPr>
            </w:pPr>
            <w:del w:id="1668" w:author="dhammon" w:date="2000-10-11T14:02:00Z">
              <w:r>
                <w:rPr>
                  <w:b/>
                </w:rPr>
                <w:delText>9.3.3</w:delText>
              </w:r>
            </w:del>
          </w:p>
        </w:tc>
        <w:tc>
          <w:tcPr>
            <w:tcW w:w="6702" w:type="dxa"/>
            <w:gridSpan w:val="16"/>
            <w:tcBorders/>
          </w:tcPr>
          <w:p>
            <w:pPr>
              <w:pStyle w:val="Normal"/>
              <w:snapToGrid w:val="false"/>
              <w:jc w:val="center"/>
              <w:rPr>
                <w:del w:id="1670" w:author="dhammon" w:date="2000-10-11T14:02:00Z"/>
              </w:rPr>
            </w:pPr>
            <w:del w:id="1669" w:author="dhammon" w:date="2000-10-11T14:02:00Z">
              <w:r>
                <w:rPr/>
              </w:r>
            </w:del>
          </w:p>
          <w:p>
            <w:pPr>
              <w:pStyle w:val="Normal"/>
              <w:jc w:val="center"/>
              <w:rPr>
                <w:b/>
              </w:rPr>
            </w:pPr>
            <w:del w:id="1671" w:author="dhammon" w:date="2000-10-11T14:02:00Z">
              <w:r>
                <w:rPr>
                  <w:b/>
                </w:rPr>
                <w:delText>Neutral</w:delText>
              </w:r>
            </w:del>
          </w:p>
        </w:tc>
        <w:tc>
          <w:tcPr>
            <w:tcW w:w="2660" w:type="dxa"/>
            <w:gridSpan w:val="9"/>
            <w:tcBorders>
              <w:top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73" w:author="dhammon" w:date="2000-10-11T14:02:00Z"/>
              </w:rPr>
            </w:pPr>
            <w:del w:id="1672" w:author="dhammon" w:date="2000-10-11T14:02:00Z">
              <w:r>
                <w:rPr/>
              </w:r>
            </w:del>
          </w:p>
          <w:p>
            <w:pPr>
              <w:pStyle w:val="Normal"/>
              <w:jc w:val="center"/>
              <w:rPr/>
            </w:pPr>
            <w:del w:id="1674" w:author="dhammon" w:date="2000-10-11T14:02:00Z">
              <w:r>
                <w:rPr/>
                <w:delText>Connection</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76" w:author="dhammon" w:date="2000-10-11T14:02:00Z"/>
              </w:rPr>
            </w:pPr>
            <w:del w:id="1675" w:author="dhammon" w:date="2000-10-11T14:02:00Z">
              <w:r>
                <w:rPr/>
              </w:r>
            </w:del>
          </w:p>
          <w:p>
            <w:pPr>
              <w:pStyle w:val="Normal"/>
              <w:jc w:val="center"/>
              <w:rPr/>
            </w:pPr>
            <w:del w:id="1677" w:author="dhammon" w:date="2000-10-11T14:02:00Z">
              <w:r>
                <w:rPr/>
                <w:delText>Direct Grounding  (Yes/No)</w:delText>
              </w:r>
            </w:del>
          </w:p>
        </w:tc>
        <w:tc>
          <w:tcPr>
            <w:tcW w:w="2660" w:type="dxa"/>
            <w:gridSpan w:val="9"/>
            <w:tcBorders>
              <w:bottom w:val="single" w:sz="6" w:space="0" w:color="000000"/>
            </w:tcBorders>
          </w:tcPr>
          <w:p>
            <w:pPr>
              <w:pStyle w:val="Normal"/>
              <w:snapToGrid w:val="false"/>
              <w:jc w:val="center"/>
              <w:rPr>
                <w:del w:id="1679" w:author="dhammon" w:date="2000-10-11T14:02:00Z"/>
              </w:rPr>
            </w:pPr>
            <w:del w:id="1678" w:author="dhammon" w:date="2000-10-11T14:02:00Z">
              <w:r>
                <w:rPr/>
              </w:r>
            </w:del>
          </w:p>
          <w:p>
            <w:pPr>
              <w:pStyle w:val="Normal"/>
              <w:jc w:val="center"/>
              <w:rPr/>
            </w:pPr>
            <w:del w:id="1680" w:author="dhammon" w:date="2000-10-11T14:02:00Z">
              <w:r>
                <w:rPr/>
                <w:delText>Yes, Bushing</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82" w:author="dhammon" w:date="2000-10-11T14:02:00Z"/>
              </w:rPr>
            </w:pPr>
            <w:del w:id="1681" w:author="dhammon" w:date="2000-10-11T14:02:00Z">
              <w:r>
                <w:rPr/>
              </w:r>
            </w:del>
          </w:p>
          <w:p>
            <w:pPr>
              <w:pStyle w:val="Normal"/>
              <w:jc w:val="center"/>
              <w:rPr/>
            </w:pPr>
            <w:del w:id="1683" w:author="dhammon" w:date="2000-10-11T14:02:00Z">
              <w:r>
                <w:rPr/>
                <w:delText>Resistance Grounding</w:delText>
              </w:r>
            </w:del>
          </w:p>
        </w:tc>
        <w:tc>
          <w:tcPr>
            <w:tcW w:w="2660" w:type="dxa"/>
            <w:gridSpan w:val="9"/>
            <w:tcBorders>
              <w:top w:val="single" w:sz="6" w:space="0" w:color="000000"/>
              <w:bottom w:val="single" w:sz="6" w:space="0" w:color="000000"/>
            </w:tcBorders>
          </w:tcPr>
          <w:p>
            <w:pPr>
              <w:pStyle w:val="Normal"/>
              <w:snapToGrid w:val="false"/>
              <w:jc w:val="center"/>
              <w:rPr>
                <w:del w:id="1685" w:author="dhammon" w:date="2000-10-11T14:02:00Z"/>
              </w:rPr>
            </w:pPr>
            <w:del w:id="1684" w:author="dhammon" w:date="2000-10-11T14:02:00Z">
              <w:r>
                <w:rPr/>
              </w:r>
            </w:del>
          </w:p>
          <w:p>
            <w:pPr>
              <w:pStyle w:val="Normal"/>
              <w:jc w:val="center"/>
              <w:rPr/>
            </w:pPr>
            <w:del w:id="1686"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88" w:author="dhammon" w:date="2000-10-11T14:02:00Z"/>
              </w:rPr>
            </w:pPr>
            <w:del w:id="1687" w:author="dhammon" w:date="2000-10-11T14:02:00Z">
              <w:r>
                <w:rPr/>
              </w:r>
            </w:del>
          </w:p>
          <w:p>
            <w:pPr>
              <w:pStyle w:val="Normal"/>
              <w:jc w:val="center"/>
              <w:rPr/>
            </w:pPr>
            <w:del w:id="1689" w:author="dhammon" w:date="2000-10-11T14:02:00Z">
              <w:r>
                <w:rPr/>
                <w:tab/>
                <w:delText>Resistance, ohms</w:delText>
              </w:r>
            </w:del>
          </w:p>
        </w:tc>
        <w:tc>
          <w:tcPr>
            <w:tcW w:w="2660" w:type="dxa"/>
            <w:gridSpan w:val="9"/>
            <w:tcBorders>
              <w:top w:val="single" w:sz="6" w:space="0" w:color="000000"/>
              <w:bottom w:val="single" w:sz="6" w:space="0" w:color="000000"/>
            </w:tcBorders>
          </w:tcPr>
          <w:p>
            <w:pPr>
              <w:pStyle w:val="Normal"/>
              <w:snapToGrid w:val="false"/>
              <w:jc w:val="center"/>
              <w:rPr>
                <w:del w:id="1691" w:author="dhammon" w:date="2000-10-11T14:02:00Z"/>
              </w:rPr>
            </w:pPr>
            <w:del w:id="1690"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93" w:author="dhammon" w:date="2000-10-11T14:02:00Z"/>
              </w:rPr>
            </w:pPr>
            <w:del w:id="1692" w:author="dhammon" w:date="2000-10-11T14:02:00Z">
              <w:r>
                <w:rPr/>
              </w:r>
            </w:del>
          </w:p>
          <w:p>
            <w:pPr>
              <w:pStyle w:val="Normal"/>
              <w:jc w:val="center"/>
              <w:rPr/>
            </w:pPr>
            <w:del w:id="1694" w:author="dhammon" w:date="2000-10-11T14:02:00Z">
              <w:r>
                <w:rPr/>
                <w:tab/>
                <w:delText>Time, sec.</w:delText>
              </w:r>
            </w:del>
          </w:p>
        </w:tc>
        <w:tc>
          <w:tcPr>
            <w:tcW w:w="2660" w:type="dxa"/>
            <w:gridSpan w:val="9"/>
            <w:tcBorders>
              <w:top w:val="single" w:sz="6" w:space="0" w:color="000000"/>
              <w:bottom w:val="single" w:sz="6" w:space="0" w:color="000000"/>
            </w:tcBorders>
          </w:tcPr>
          <w:p>
            <w:pPr>
              <w:pStyle w:val="Normal"/>
              <w:snapToGrid w:val="false"/>
              <w:jc w:val="center"/>
              <w:rPr>
                <w:del w:id="1696" w:author="dhammon" w:date="2000-10-11T14:02:00Z"/>
              </w:rPr>
            </w:pPr>
            <w:del w:id="1695"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698" w:author="dhammon" w:date="2000-10-11T14:02:00Z"/>
              </w:rPr>
            </w:pPr>
            <w:del w:id="1697" w:author="dhammon" w:date="2000-10-11T14:02:00Z">
              <w:r>
                <w:rPr/>
              </w:r>
            </w:del>
          </w:p>
          <w:p>
            <w:pPr>
              <w:pStyle w:val="Normal"/>
              <w:jc w:val="center"/>
              <w:rPr/>
            </w:pPr>
            <w:del w:id="1699" w:author="dhammon" w:date="2000-10-11T14:02:00Z">
              <w:r>
                <w:rPr/>
                <w:tab/>
                <w:delText>Voltage, volts</w:delText>
              </w:r>
            </w:del>
          </w:p>
        </w:tc>
        <w:tc>
          <w:tcPr>
            <w:tcW w:w="2660" w:type="dxa"/>
            <w:gridSpan w:val="9"/>
            <w:tcBorders>
              <w:top w:val="single" w:sz="6" w:space="0" w:color="000000"/>
              <w:bottom w:val="single" w:sz="6" w:space="0" w:color="000000"/>
            </w:tcBorders>
          </w:tcPr>
          <w:p>
            <w:pPr>
              <w:pStyle w:val="Normal"/>
              <w:snapToGrid w:val="false"/>
              <w:jc w:val="center"/>
              <w:rPr>
                <w:del w:id="1701" w:author="dhammon" w:date="2000-10-11T14:02:00Z"/>
              </w:rPr>
            </w:pPr>
            <w:del w:id="1700"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03" w:author="dhammon" w:date="2000-10-11T14:02:00Z"/>
              </w:rPr>
            </w:pPr>
            <w:del w:id="1702" w:author="dhammon" w:date="2000-10-11T14:02:00Z">
              <w:r>
                <w:rPr/>
              </w:r>
            </w:del>
          </w:p>
          <w:p>
            <w:pPr>
              <w:pStyle w:val="Normal"/>
              <w:jc w:val="center"/>
              <w:rPr/>
            </w:pPr>
            <w:del w:id="1704" w:author="dhammon" w:date="2000-10-11T14:02:00Z">
              <w:r>
                <w:rPr/>
                <w:tab/>
                <w:delText>Current, amps.</w:delText>
              </w:r>
            </w:del>
          </w:p>
        </w:tc>
        <w:tc>
          <w:tcPr>
            <w:tcW w:w="2660" w:type="dxa"/>
            <w:gridSpan w:val="9"/>
            <w:tcBorders>
              <w:top w:val="single" w:sz="6" w:space="0" w:color="000000"/>
            </w:tcBorders>
          </w:tcPr>
          <w:p>
            <w:pPr>
              <w:pStyle w:val="Normal"/>
              <w:snapToGrid w:val="false"/>
              <w:jc w:val="center"/>
              <w:rPr>
                <w:del w:id="1706" w:author="dhammon" w:date="2000-10-11T14:02:00Z"/>
              </w:rPr>
            </w:pPr>
            <w:del w:id="1705"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1708" w:author="dhammon" w:date="2000-10-11T14:02:00Z"/>
              </w:rPr>
            </w:pPr>
            <w:del w:id="1707" w:author="dhammon" w:date="2000-10-11T14:02:00Z">
              <w:r>
                <w:rPr/>
              </w:r>
            </w:del>
          </w:p>
          <w:p>
            <w:pPr>
              <w:pStyle w:val="Normal"/>
              <w:jc w:val="center"/>
              <w:rPr>
                <w:b/>
              </w:rPr>
            </w:pPr>
            <w:del w:id="1709" w:author="dhammon" w:date="2000-10-11T14:02:00Z">
              <w:r>
                <w:rPr>
                  <w:b/>
                </w:rPr>
                <w:delText>9.3.4</w:delText>
              </w:r>
            </w:del>
          </w:p>
        </w:tc>
        <w:tc>
          <w:tcPr>
            <w:tcW w:w="6702" w:type="dxa"/>
            <w:gridSpan w:val="16"/>
            <w:tcBorders/>
          </w:tcPr>
          <w:p>
            <w:pPr>
              <w:pStyle w:val="Normal"/>
              <w:snapToGrid w:val="false"/>
              <w:jc w:val="center"/>
              <w:rPr>
                <w:b/>
                <w:del w:id="1711" w:author="dhammon" w:date="2000-10-11T14:02:00Z"/>
              </w:rPr>
            </w:pPr>
            <w:del w:id="1710" w:author="dhammon" w:date="2000-10-11T14:02:00Z">
              <w:r>
                <w:rPr>
                  <w:b/>
                </w:rPr>
              </w:r>
            </w:del>
          </w:p>
          <w:p>
            <w:pPr>
              <w:pStyle w:val="Normal"/>
              <w:jc w:val="center"/>
              <w:rPr>
                <w:b/>
              </w:rPr>
            </w:pPr>
            <w:del w:id="1712" w:author="dhammon" w:date="2000-10-11T14:02:00Z">
              <w:r>
                <w:rPr>
                  <w:b/>
                </w:rPr>
                <w:delText>Angular Displacement</w:delText>
              </w:r>
            </w:del>
          </w:p>
        </w:tc>
        <w:tc>
          <w:tcPr>
            <w:tcW w:w="2660" w:type="dxa"/>
            <w:gridSpan w:val="9"/>
            <w:tcBorders>
              <w:top w:val="single" w:sz="6" w:space="0" w:color="000000"/>
              <w:bottom w:val="single" w:sz="6" w:space="0" w:color="000000"/>
            </w:tcBorders>
          </w:tcPr>
          <w:p>
            <w:pPr>
              <w:pStyle w:val="Normal"/>
              <w:snapToGrid w:val="false"/>
              <w:jc w:val="center"/>
              <w:rPr>
                <w:del w:id="1714" w:author="dhammon" w:date="2000-10-11T14:02:00Z"/>
              </w:rPr>
            </w:pPr>
            <w:del w:id="1713" w:author="dhammon" w:date="2000-10-11T14:02:00Z">
              <w:r>
                <w:rPr/>
              </w:r>
            </w:del>
          </w:p>
          <w:p>
            <w:pPr>
              <w:pStyle w:val="Normal"/>
              <w:jc w:val="center"/>
              <w:rPr/>
            </w:pPr>
            <w:del w:id="1715" w:author="dhammon" w:date="2000-10-11T14:02:00Z">
              <w:r>
                <w:rPr/>
                <w:delText>ANSI Standard</w:delText>
              </w:r>
            </w:del>
          </w:p>
        </w:tc>
        <w:tc>
          <w:tcPr>
            <w:tcW w:w="71" w:type="dxa"/>
            <w:gridSpan w:val="3"/>
            <w:tcBorders/>
            <w:tcMar>
              <w:start w:w="0" w:type="dxa"/>
              <w:end w:w="0" w:type="dxa"/>
            </w:tcMar>
          </w:tcPr>
          <w:p>
            <w:pPr>
              <w:pStyle w:val="Normal"/>
              <w:snapToGrid w:val="false"/>
              <w:rPr/>
            </w:pPr>
            <w:r>
              <w:rPr/>
            </w:r>
          </w:p>
        </w:tc>
      </w:tr>
      <w:tr>
        <w:trPr/>
        <w:tc>
          <w:tcPr>
            <w:tcW w:w="10190" w:type="dxa"/>
            <w:gridSpan w:val="26"/>
            <w:tcBorders/>
          </w:tcPr>
          <w:p>
            <w:pPr>
              <w:pStyle w:val="Normal"/>
              <w:snapToGrid w:val="false"/>
              <w:jc w:val="center"/>
              <w:rPr>
                <w:del w:id="1717" w:author="dhammon" w:date="2000-10-11T14:02:00Z"/>
              </w:rPr>
            </w:pPr>
            <w:del w:id="1716" w:author="dhammon" w:date="2000-10-11T14:02:00Z">
              <w:r>
                <w:rPr/>
              </w:r>
            </w:del>
          </w:p>
          <w:p>
            <w:pPr>
              <w:pStyle w:val="Normal"/>
              <w:jc w:val="center"/>
              <w:rPr>
                <w:b/>
              </w:rPr>
            </w:pPr>
            <w:del w:id="1718" w:author="dhammon" w:date="2000-10-11T14:02:00Z">
              <w:r>
                <w:rPr>
                  <w:b/>
                </w:rPr>
                <w:delText>9.4</w:delText>
                <w:tab/>
                <w:delText>CONNECTIONS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1720" w:author="dhammon" w:date="2000-10-11T14:02:00Z"/>
              </w:rPr>
            </w:pPr>
            <w:del w:id="1719" w:author="dhammon" w:date="2000-10-11T14:02:00Z">
              <w:r>
                <w:rPr/>
              </w:r>
            </w:del>
          </w:p>
          <w:p>
            <w:pPr>
              <w:pStyle w:val="Normal"/>
              <w:jc w:val="center"/>
              <w:rPr>
                <w:b/>
              </w:rPr>
            </w:pPr>
            <w:del w:id="1721" w:author="dhammon" w:date="2000-10-11T14:02:00Z">
              <w:r>
                <w:rPr>
                  <w:b/>
                </w:rPr>
                <w:delText>9.4.1</w:delText>
              </w:r>
            </w:del>
          </w:p>
        </w:tc>
        <w:tc>
          <w:tcPr>
            <w:tcW w:w="9362" w:type="dxa"/>
            <w:gridSpan w:val="25"/>
            <w:tcBorders/>
          </w:tcPr>
          <w:p>
            <w:pPr>
              <w:pStyle w:val="Normal"/>
              <w:snapToGrid w:val="false"/>
              <w:jc w:val="center"/>
              <w:rPr>
                <w:b/>
                <w:del w:id="1723" w:author="dhammon" w:date="2000-10-11T14:02:00Z"/>
              </w:rPr>
            </w:pPr>
            <w:del w:id="1722" w:author="dhammon" w:date="2000-10-11T14:02:00Z">
              <w:r>
                <w:rPr>
                  <w:b/>
                </w:rPr>
              </w:r>
            </w:del>
          </w:p>
          <w:p>
            <w:pPr>
              <w:pStyle w:val="Normal"/>
              <w:jc w:val="center"/>
              <w:rPr>
                <w:b/>
              </w:rPr>
            </w:pPr>
            <w:del w:id="1724" w:author="dhammon" w:date="2000-10-11T14:02:00Z">
              <w:r>
                <w:rPr>
                  <w:b/>
                </w:rPr>
                <w:delText>High Voltage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26" w:author="dhammon" w:date="2000-10-11T14:02:00Z"/>
              </w:rPr>
            </w:pPr>
            <w:del w:id="1725" w:author="dhammon" w:date="2000-10-11T14:02:00Z">
              <w:r>
                <w:rPr/>
              </w:r>
            </w:del>
          </w:p>
          <w:p>
            <w:pPr>
              <w:pStyle w:val="Normal"/>
              <w:jc w:val="center"/>
              <w:rPr/>
            </w:pPr>
            <w:del w:id="1727" w:author="dhammon" w:date="2000-10-11T14:02:00Z">
              <w:r>
                <w:rPr/>
                <w:delText>Overhead Line</w:delText>
              </w:r>
            </w:del>
          </w:p>
        </w:tc>
        <w:tc>
          <w:tcPr>
            <w:tcW w:w="2660" w:type="dxa"/>
            <w:gridSpan w:val="9"/>
            <w:tcBorders>
              <w:bottom w:val="single" w:sz="6" w:space="0" w:color="000000"/>
            </w:tcBorders>
          </w:tcPr>
          <w:p>
            <w:pPr>
              <w:pStyle w:val="Normal"/>
              <w:snapToGrid w:val="false"/>
              <w:jc w:val="center"/>
              <w:rPr>
                <w:del w:id="1729" w:author="dhammon" w:date="2000-10-11T14:02:00Z"/>
              </w:rPr>
            </w:pPr>
            <w:del w:id="1728" w:author="dhammon" w:date="2000-10-11T14:02:00Z">
              <w:r>
                <w:rPr/>
              </w:r>
            </w:del>
          </w:p>
          <w:p>
            <w:pPr>
              <w:pStyle w:val="Normal"/>
              <w:jc w:val="center"/>
              <w:rPr/>
            </w:pPr>
            <w:del w:id="1730"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32" w:author="dhammon" w:date="2000-10-11T14:02:00Z"/>
              </w:rPr>
            </w:pPr>
            <w:del w:id="1731" w:author="dhammon" w:date="2000-10-11T14:02:00Z">
              <w:r>
                <w:rPr/>
              </w:r>
            </w:del>
          </w:p>
          <w:p>
            <w:pPr>
              <w:pStyle w:val="Normal"/>
              <w:jc w:val="center"/>
              <w:rPr/>
            </w:pPr>
            <w:del w:id="1733" w:author="dhammon" w:date="2000-10-11T14:02:00Z">
              <w:r>
                <w:rPr/>
                <w:delText>Underground Cable</w:delText>
              </w:r>
            </w:del>
          </w:p>
        </w:tc>
        <w:tc>
          <w:tcPr>
            <w:tcW w:w="2660" w:type="dxa"/>
            <w:gridSpan w:val="9"/>
            <w:tcBorders>
              <w:top w:val="single" w:sz="6" w:space="0" w:color="000000"/>
              <w:bottom w:val="single" w:sz="6" w:space="0" w:color="000000"/>
            </w:tcBorders>
          </w:tcPr>
          <w:p>
            <w:pPr>
              <w:pStyle w:val="Normal"/>
              <w:snapToGrid w:val="false"/>
              <w:jc w:val="center"/>
              <w:rPr>
                <w:del w:id="1735" w:author="dhammon" w:date="2000-10-11T14:02:00Z"/>
              </w:rPr>
            </w:pPr>
            <w:del w:id="1734" w:author="dhammon" w:date="2000-10-11T14:02:00Z">
              <w:r>
                <w:rPr/>
              </w:r>
            </w:del>
          </w:p>
          <w:p>
            <w:pPr>
              <w:pStyle w:val="Normal"/>
              <w:jc w:val="center"/>
              <w:rPr/>
            </w:pPr>
            <w:del w:id="1736"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38" w:author="dhammon" w:date="2000-10-11T14:02:00Z"/>
              </w:rPr>
            </w:pPr>
            <w:del w:id="1737" w:author="dhammon" w:date="2000-10-11T14:02:00Z">
              <w:r>
                <w:rPr/>
              </w:r>
            </w:del>
          </w:p>
          <w:p>
            <w:pPr>
              <w:pStyle w:val="Normal"/>
              <w:jc w:val="center"/>
              <w:rPr/>
            </w:pPr>
            <w:del w:id="1739" w:author="dhammon" w:date="2000-10-11T14:02:00Z">
              <w:r>
                <w:rPr/>
                <w:delText>Bus</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50" w:type="dxa"/>
            <w:gridSpan w:val="18"/>
            <w:tcBorders/>
          </w:tcPr>
          <w:p>
            <w:pPr>
              <w:pStyle w:val="Normal"/>
              <w:snapToGrid w:val="false"/>
              <w:jc w:val="center"/>
              <w:rPr>
                <w:del w:id="1741" w:author="dhammon" w:date="2000-10-11T14:02:00Z"/>
              </w:rPr>
            </w:pPr>
            <w:del w:id="1740" w:author="dhammon" w:date="2000-10-11T14:02:00Z">
              <w:r>
                <w:rPr/>
              </w:r>
            </w:del>
          </w:p>
          <w:p>
            <w:pPr>
              <w:pStyle w:val="Normal"/>
              <w:jc w:val="center"/>
              <w:rPr/>
            </w:pPr>
            <w:del w:id="1742" w:author="dhammon" w:date="2000-10-11T14:02:00Z">
              <w:r>
                <w:rPr/>
                <w:delText>Location</w:delText>
              </w:r>
            </w:del>
          </w:p>
        </w:tc>
        <w:tc>
          <w:tcPr>
            <w:tcW w:w="2612" w:type="dxa"/>
            <w:gridSpan w:val="7"/>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50" w:type="dxa"/>
            <w:gridSpan w:val="18"/>
            <w:tcBorders/>
          </w:tcPr>
          <w:p>
            <w:pPr>
              <w:pStyle w:val="Normal"/>
              <w:snapToGrid w:val="false"/>
              <w:jc w:val="center"/>
              <w:rPr>
                <w:del w:id="1744" w:author="dhammon" w:date="2000-10-11T14:02:00Z"/>
              </w:rPr>
            </w:pPr>
            <w:del w:id="1743" w:author="dhammon" w:date="2000-10-11T14:02:00Z">
              <w:r>
                <w:rPr/>
              </w:r>
            </w:del>
          </w:p>
          <w:p>
            <w:pPr>
              <w:pStyle w:val="Normal"/>
              <w:jc w:val="center"/>
              <w:rPr/>
            </w:pPr>
            <w:del w:id="1745" w:author="dhammon" w:date="2000-10-11T14:02:00Z">
              <w:r>
                <w:rPr/>
                <w:delText>Top</w:delText>
              </w:r>
            </w:del>
          </w:p>
        </w:tc>
        <w:tc>
          <w:tcPr>
            <w:tcW w:w="2612" w:type="dxa"/>
            <w:gridSpan w:val="7"/>
            <w:tcBorders>
              <w:top w:val="single" w:sz="6" w:space="0" w:color="000000"/>
              <w:bottom w:val="single" w:sz="6" w:space="0" w:color="000000"/>
            </w:tcBorders>
          </w:tcPr>
          <w:p>
            <w:pPr>
              <w:pStyle w:val="Normal"/>
              <w:snapToGrid w:val="false"/>
              <w:jc w:val="center"/>
              <w:rPr>
                <w:del w:id="1747" w:author="dhammon" w:date="2000-10-11T14:02:00Z"/>
              </w:rPr>
            </w:pPr>
            <w:del w:id="1746" w:author="dhammon" w:date="2000-10-11T14:02:00Z">
              <w:r>
                <w:rPr/>
              </w:r>
            </w:del>
          </w:p>
          <w:p>
            <w:pPr>
              <w:pStyle w:val="Normal"/>
              <w:jc w:val="center"/>
              <w:rPr/>
            </w:pPr>
            <w:del w:id="1748"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50" w:author="dhammon" w:date="2000-10-11T14:02:00Z"/>
              </w:rPr>
            </w:pPr>
            <w:del w:id="1749" w:author="dhammon" w:date="2000-10-11T14:02:00Z">
              <w:r>
                <w:rPr/>
              </w:r>
            </w:del>
          </w:p>
          <w:p>
            <w:pPr>
              <w:pStyle w:val="Normal"/>
              <w:jc w:val="center"/>
              <w:rPr/>
            </w:pPr>
            <w:del w:id="1751" w:author="dhammon" w:date="2000-10-11T14:02:00Z">
              <w:r>
                <w:rPr/>
                <w:delText>Sidewall</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53" w:author="dhammon" w:date="2000-10-11T14:02:00Z"/>
              </w:rPr>
            </w:pPr>
            <w:del w:id="1752" w:author="dhammon" w:date="2000-10-11T14:02:00Z">
              <w:r>
                <w:rPr/>
              </w:r>
            </w:del>
          </w:p>
          <w:p>
            <w:pPr>
              <w:pStyle w:val="Normal"/>
              <w:jc w:val="center"/>
              <w:rPr/>
            </w:pPr>
            <w:del w:id="1754" w:author="dhammon" w:date="2000-10-11T14:02:00Z">
              <w:r>
                <w:rPr/>
                <w:delText>High voltage line bushings will be located:</w:delText>
              </w:r>
            </w:del>
          </w:p>
        </w:tc>
        <w:tc>
          <w:tcPr>
            <w:tcW w:w="2660" w:type="dxa"/>
            <w:gridSpan w:val="9"/>
            <w:tcBorders>
              <w:top w:val="single" w:sz="6" w:space="0" w:color="000000"/>
              <w:bottom w:val="single" w:sz="6" w:space="0" w:color="000000"/>
            </w:tcBorders>
          </w:tcPr>
          <w:p>
            <w:pPr>
              <w:pStyle w:val="Normal"/>
              <w:snapToGrid w:val="false"/>
              <w:jc w:val="center"/>
              <w:rPr>
                <w:del w:id="1756" w:author="dhammon" w:date="2000-10-11T14:02:00Z"/>
              </w:rPr>
            </w:pPr>
            <w:del w:id="1755" w:author="dhammon" w:date="2000-10-11T14:02:00Z">
              <w:r>
                <w:rPr/>
              </w:r>
            </w:del>
          </w:p>
          <w:p>
            <w:pPr>
              <w:pStyle w:val="Normal"/>
              <w:jc w:val="center"/>
              <w:rPr/>
            </w:pPr>
            <w:del w:id="1757" w:author="dhammon" w:date="2000-10-11T14:02:00Z">
              <w:r>
                <w:rPr/>
                <w:delText>Top</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59" w:author="dhammon" w:date="2000-10-11T14:02:00Z"/>
              </w:rPr>
            </w:pPr>
            <w:del w:id="1758" w:author="dhammon" w:date="2000-10-11T14:02:00Z">
              <w:r>
                <w:rPr/>
              </w:r>
            </w:del>
          </w:p>
          <w:p>
            <w:pPr>
              <w:pStyle w:val="Normal"/>
              <w:jc w:val="center"/>
              <w:rPr/>
            </w:pPr>
            <w:del w:id="1760" w:author="dhammon" w:date="2000-10-11T14:02:00Z">
              <w:r>
                <w:rPr/>
                <w:delText xml:space="preserve">ANSI Segment </w:delText>
              </w:r>
            </w:del>
          </w:p>
        </w:tc>
        <w:tc>
          <w:tcPr>
            <w:tcW w:w="2660" w:type="dxa"/>
            <w:gridSpan w:val="9"/>
            <w:tcBorders>
              <w:top w:val="single" w:sz="6" w:space="0" w:color="000000"/>
            </w:tcBorders>
          </w:tcPr>
          <w:p>
            <w:pPr>
              <w:pStyle w:val="Normal"/>
              <w:snapToGrid w:val="false"/>
              <w:jc w:val="center"/>
              <w:rPr>
                <w:del w:id="1762" w:author="dhammon" w:date="2000-10-11T14:02:00Z"/>
              </w:rPr>
            </w:pPr>
            <w:del w:id="1761" w:author="dhammon" w:date="2000-10-11T14:02:00Z">
              <w:r>
                <w:rPr/>
              </w:r>
            </w:del>
          </w:p>
          <w:p>
            <w:pPr>
              <w:pStyle w:val="Normal"/>
              <w:jc w:val="center"/>
              <w:rPr/>
            </w:pPr>
            <w:del w:id="1763" w:author="dhammon" w:date="2000-10-11T14:02:00Z">
              <w:r>
                <w:rPr/>
                <w:delText>3</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65" w:author="dhammon" w:date="2000-10-11T14:02:00Z"/>
              </w:rPr>
            </w:pPr>
            <w:del w:id="1764" w:author="dhammon" w:date="2000-10-11T14:02:00Z">
              <w:r>
                <w:rPr/>
              </w:r>
            </w:del>
          </w:p>
          <w:p>
            <w:pPr>
              <w:pStyle w:val="Normal"/>
              <w:jc w:val="center"/>
              <w:rPr/>
            </w:pPr>
            <w:del w:id="1766" w:author="dhammon" w:date="2000-10-11T14:02:00Z">
              <w:r>
                <w:rPr/>
                <w:delText>HV bushing material</w:delText>
              </w:r>
            </w:del>
          </w:p>
        </w:tc>
        <w:tc>
          <w:tcPr>
            <w:tcW w:w="2660" w:type="dxa"/>
            <w:gridSpan w:val="9"/>
            <w:tcBorders>
              <w:top w:val="single" w:sz="6" w:space="0" w:color="000000"/>
              <w:bottom w:val="single" w:sz="6" w:space="0" w:color="000000"/>
            </w:tcBorders>
          </w:tcPr>
          <w:p>
            <w:pPr>
              <w:pStyle w:val="Normal"/>
              <w:snapToGrid w:val="false"/>
              <w:jc w:val="center"/>
              <w:rPr>
                <w:del w:id="1768" w:author="dhammon" w:date="2000-10-11T14:02:00Z"/>
              </w:rPr>
            </w:pPr>
            <w:del w:id="1767" w:author="dhammon" w:date="2000-10-11T14:02:00Z">
              <w:r>
                <w:rPr/>
              </w:r>
            </w:del>
          </w:p>
          <w:p>
            <w:pPr>
              <w:pStyle w:val="Normal"/>
              <w:jc w:val="center"/>
              <w:rPr/>
            </w:pPr>
            <w:del w:id="1769" w:author="dhammon" w:date="2000-10-11T14:02:00Z">
              <w:r>
                <w:rPr/>
                <w:delText>Porcelain</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1771" w:author="dhammon" w:date="2000-10-11T14:02:00Z"/>
              </w:rPr>
            </w:pPr>
            <w:del w:id="1770" w:author="dhammon" w:date="2000-10-11T14:02:00Z">
              <w:r>
                <w:rPr/>
              </w:r>
            </w:del>
          </w:p>
          <w:p>
            <w:pPr>
              <w:pStyle w:val="Normal"/>
              <w:jc w:val="center"/>
              <w:rPr>
                <w:b/>
              </w:rPr>
            </w:pPr>
            <w:del w:id="1772" w:author="dhammon" w:date="2000-10-11T14:02:00Z">
              <w:r>
                <w:rPr>
                  <w:b/>
                </w:rPr>
                <w:delText>9.4.2</w:delText>
              </w:r>
            </w:del>
          </w:p>
        </w:tc>
        <w:tc>
          <w:tcPr>
            <w:tcW w:w="6702" w:type="dxa"/>
            <w:gridSpan w:val="16"/>
            <w:tcBorders/>
          </w:tcPr>
          <w:p>
            <w:pPr>
              <w:pStyle w:val="Normal"/>
              <w:snapToGrid w:val="false"/>
              <w:jc w:val="center"/>
              <w:rPr>
                <w:del w:id="1774" w:author="dhammon" w:date="2000-10-11T14:02:00Z"/>
              </w:rPr>
            </w:pPr>
            <w:del w:id="1773" w:author="dhammon" w:date="2000-10-11T14:02:00Z">
              <w:r>
                <w:rPr/>
              </w:r>
            </w:del>
          </w:p>
          <w:p>
            <w:pPr>
              <w:pStyle w:val="Normal"/>
              <w:jc w:val="center"/>
              <w:rPr>
                <w:b/>
              </w:rPr>
            </w:pPr>
            <w:del w:id="1775" w:author="dhammon" w:date="2000-10-11T14:02:00Z">
              <w:r>
                <w:rPr>
                  <w:b/>
                </w:rPr>
                <w:delText xml:space="preserve">Low Voltage </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77" w:author="dhammon" w:date="2000-10-11T14:02:00Z"/>
              </w:rPr>
            </w:pPr>
            <w:del w:id="1776" w:author="dhammon" w:date="2000-10-11T14:02:00Z">
              <w:r>
                <w:rPr/>
              </w:r>
            </w:del>
          </w:p>
          <w:p>
            <w:pPr>
              <w:pStyle w:val="Normal"/>
              <w:jc w:val="center"/>
              <w:rPr/>
            </w:pPr>
            <w:del w:id="1778" w:author="dhammon" w:date="2000-10-11T14:02:00Z">
              <w:r>
                <w:rPr/>
                <w:delText>Overhead Line</w:delText>
              </w:r>
            </w:del>
          </w:p>
        </w:tc>
        <w:tc>
          <w:tcPr>
            <w:tcW w:w="2660" w:type="dxa"/>
            <w:gridSpan w:val="9"/>
            <w:tcBorders>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80" w:author="dhammon" w:date="2000-10-11T14:02:00Z"/>
              </w:rPr>
            </w:pPr>
            <w:del w:id="1779" w:author="dhammon" w:date="2000-10-11T14:02:00Z">
              <w:r>
                <w:rPr/>
              </w:r>
            </w:del>
          </w:p>
          <w:p>
            <w:pPr>
              <w:pStyle w:val="Normal"/>
              <w:jc w:val="center"/>
              <w:rPr/>
            </w:pPr>
            <w:del w:id="1781" w:author="dhammon" w:date="2000-10-11T14:02:00Z">
              <w:r>
                <w:rPr/>
                <w:delText>Underground Cable</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83" w:author="dhammon" w:date="2000-10-11T14:02:00Z"/>
              </w:rPr>
            </w:pPr>
            <w:del w:id="1782" w:author="dhammon" w:date="2000-10-11T14:02:00Z">
              <w:r>
                <w:rPr/>
              </w:r>
            </w:del>
          </w:p>
          <w:p>
            <w:pPr>
              <w:pStyle w:val="Normal"/>
              <w:jc w:val="center"/>
              <w:rPr/>
            </w:pPr>
            <w:del w:id="1784" w:author="dhammon" w:date="2000-10-11T14:02:00Z">
              <w:r>
                <w:rPr/>
                <w:delText>Bus</w:delText>
              </w:r>
            </w:del>
          </w:p>
        </w:tc>
        <w:tc>
          <w:tcPr>
            <w:tcW w:w="2660" w:type="dxa"/>
            <w:gridSpan w:val="9"/>
            <w:tcBorders>
              <w:top w:val="single" w:sz="6" w:space="0" w:color="000000"/>
              <w:bottom w:val="single" w:sz="6" w:space="0" w:color="000000"/>
            </w:tcBorders>
          </w:tcPr>
          <w:p>
            <w:pPr>
              <w:pStyle w:val="Normal"/>
              <w:snapToGrid w:val="false"/>
              <w:jc w:val="center"/>
              <w:rPr>
                <w:del w:id="1786" w:author="dhammon" w:date="2000-10-11T14:02:00Z"/>
              </w:rPr>
            </w:pPr>
            <w:del w:id="1785" w:author="dhammon" w:date="2000-10-11T14:02:00Z">
              <w:r>
                <w:rPr/>
              </w:r>
            </w:del>
          </w:p>
          <w:p>
            <w:pPr>
              <w:pStyle w:val="Normal"/>
              <w:jc w:val="center"/>
              <w:rPr/>
            </w:pPr>
            <w:del w:id="1787" w:author="dhammon" w:date="2000-10-11T14:02:00Z">
              <w:r>
                <w:rPr/>
                <w:delText>Non Seg Phase Bus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89" w:author="dhammon" w:date="2000-10-11T14:02:00Z"/>
              </w:rPr>
            </w:pPr>
            <w:del w:id="1788" w:author="dhammon" w:date="2000-10-11T14:02:00Z">
              <w:r>
                <w:rPr/>
              </w:r>
            </w:del>
          </w:p>
          <w:p>
            <w:pPr>
              <w:pStyle w:val="Normal"/>
              <w:jc w:val="center"/>
              <w:rPr/>
            </w:pPr>
            <w:del w:id="1790" w:author="dhammon" w:date="2000-10-11T14:02:00Z">
              <w:r>
                <w:rPr/>
                <w:delText>Location</w:delText>
              </w:r>
            </w:del>
          </w:p>
        </w:tc>
        <w:tc>
          <w:tcPr>
            <w:tcW w:w="2660" w:type="dxa"/>
            <w:gridSpan w:val="9"/>
            <w:tcBorders>
              <w:top w:val="single" w:sz="6" w:space="0" w:color="000000"/>
              <w:bottom w:val="single" w:sz="6" w:space="0" w:color="000000"/>
            </w:tcBorders>
          </w:tcPr>
          <w:p>
            <w:pPr>
              <w:pStyle w:val="Normal"/>
              <w:snapToGrid w:val="false"/>
              <w:jc w:val="center"/>
              <w:rPr>
                <w:del w:id="1792" w:author="dhammon" w:date="2000-10-11T14:02:00Z"/>
              </w:rPr>
            </w:pPr>
            <w:del w:id="1791" w:author="dhammon" w:date="2000-10-11T14:02:00Z">
              <w:r>
                <w:rPr/>
              </w:r>
            </w:del>
          </w:p>
          <w:p>
            <w:pPr>
              <w:pStyle w:val="Normal"/>
              <w:jc w:val="center"/>
              <w:rPr/>
            </w:pPr>
            <w:del w:id="1793" w:author="dhammon" w:date="2000-10-11T14:02:00Z">
              <w:r>
                <w:rPr/>
                <w:delText>Segment 1</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795" w:author="dhammon" w:date="2000-10-11T14:02:00Z"/>
              </w:rPr>
            </w:pPr>
            <w:del w:id="1794" w:author="dhammon" w:date="2000-10-11T14:02:00Z">
              <w:r>
                <w:rPr/>
              </w:r>
            </w:del>
          </w:p>
          <w:p>
            <w:pPr>
              <w:pStyle w:val="Normal"/>
              <w:jc w:val="center"/>
              <w:rPr/>
            </w:pPr>
            <w:del w:id="1796" w:author="dhammon" w:date="2000-10-11T14:02:00Z">
              <w:r>
                <w:rPr/>
                <w:delText>Top</w:delText>
              </w:r>
            </w:del>
          </w:p>
        </w:tc>
        <w:tc>
          <w:tcPr>
            <w:tcW w:w="2660" w:type="dxa"/>
            <w:gridSpan w:val="9"/>
            <w:tcBorders>
              <w:top w:val="single" w:sz="6" w:space="0" w:color="000000"/>
            </w:tcBorders>
          </w:tcPr>
          <w:p>
            <w:pPr>
              <w:pStyle w:val="Normal"/>
              <w:snapToGrid w:val="false"/>
              <w:jc w:val="center"/>
              <w:rPr>
                <w:del w:id="1798" w:author="dhammon" w:date="2000-10-11T14:02:00Z"/>
              </w:rPr>
            </w:pPr>
            <w:del w:id="1797" w:author="dhammon" w:date="2000-10-11T14:02:00Z">
              <w:r>
                <w:rPr/>
              </w:r>
            </w:del>
          </w:p>
          <w:p>
            <w:pPr>
              <w:pStyle w:val="Normal"/>
              <w:jc w:val="center"/>
              <w:rPr/>
            </w:pPr>
            <w:del w:id="1799" w:author="dhammon" w:date="2000-10-11T14:02:00Z">
              <w:r>
                <w:rPr/>
                <w:delText>-</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801" w:author="dhammon" w:date="2000-10-11T14:02:00Z"/>
              </w:rPr>
            </w:pPr>
            <w:del w:id="1800" w:author="dhammon" w:date="2000-10-11T14:02:00Z">
              <w:r>
                <w:rPr/>
              </w:r>
            </w:del>
          </w:p>
          <w:p>
            <w:pPr>
              <w:pStyle w:val="Normal"/>
              <w:jc w:val="center"/>
              <w:rPr/>
            </w:pPr>
            <w:del w:id="1802" w:author="dhammon" w:date="2000-10-11T14:02:00Z">
              <w:r>
                <w:rPr/>
                <w:delText>Sidewall</w:delText>
              </w:r>
            </w:del>
          </w:p>
        </w:tc>
        <w:tc>
          <w:tcPr>
            <w:tcW w:w="2660" w:type="dxa"/>
            <w:gridSpan w:val="9"/>
            <w:tcBorders>
              <w:top w:val="single" w:sz="6" w:space="0" w:color="000000"/>
            </w:tcBorders>
          </w:tcPr>
          <w:p>
            <w:pPr>
              <w:pStyle w:val="Normal"/>
              <w:snapToGrid w:val="false"/>
              <w:jc w:val="center"/>
              <w:rPr>
                <w:del w:id="1804" w:author="dhammon" w:date="2000-10-11T14:02:00Z"/>
              </w:rPr>
            </w:pPr>
            <w:del w:id="1803" w:author="dhammon" w:date="2000-10-11T14:02:00Z">
              <w:r>
                <w:rPr/>
              </w:r>
            </w:del>
          </w:p>
          <w:p>
            <w:pPr>
              <w:pStyle w:val="Normal"/>
              <w:jc w:val="center"/>
              <w:rPr>
                <w:del w:id="1806" w:author="dhammon" w:date="2000-10-11T14:02:00Z"/>
              </w:rPr>
            </w:pPr>
            <w:del w:id="1805" w:author="dhammon" w:date="2000-10-11T14:02:00Z">
              <w:r>
                <w:rPr/>
                <w:delText>Yes</w:delText>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808" w:author="dhammon" w:date="2000-10-11T14:02:00Z"/>
              </w:rPr>
            </w:pPr>
            <w:del w:id="1807" w:author="dhammon" w:date="2000-10-11T14:02:00Z">
              <w:r>
                <w:rPr/>
              </w:r>
            </w:del>
          </w:p>
          <w:p>
            <w:pPr>
              <w:pStyle w:val="Normal"/>
              <w:jc w:val="center"/>
              <w:rPr/>
            </w:pPr>
            <w:del w:id="1809" w:author="dhammon" w:date="2000-10-11T14:02:00Z">
              <w:r>
                <w:rPr/>
                <w:delText>LV Bushing Material</w:delText>
              </w:r>
            </w:del>
          </w:p>
        </w:tc>
        <w:tc>
          <w:tcPr>
            <w:tcW w:w="2660" w:type="dxa"/>
            <w:gridSpan w:val="9"/>
            <w:tcBorders>
              <w:top w:val="single" w:sz="6" w:space="0" w:color="000000"/>
              <w:bottom w:val="single" w:sz="6" w:space="0" w:color="000000"/>
            </w:tcBorders>
          </w:tcPr>
          <w:p>
            <w:pPr>
              <w:pStyle w:val="Normal"/>
              <w:snapToGrid w:val="false"/>
              <w:jc w:val="center"/>
              <w:rPr>
                <w:del w:id="1811" w:author="dhammon" w:date="2000-10-11T14:02:00Z"/>
              </w:rPr>
            </w:pPr>
            <w:del w:id="1810" w:author="dhammon" w:date="2000-10-11T14:02:00Z">
              <w:r>
                <w:rPr/>
              </w:r>
            </w:del>
          </w:p>
          <w:p>
            <w:pPr>
              <w:pStyle w:val="Normal"/>
              <w:jc w:val="center"/>
              <w:rPr/>
            </w:pPr>
            <w:del w:id="1812" w:author="dhammon" w:date="2000-10-11T14:02:00Z">
              <w:r>
                <w:rPr/>
                <w:delText>Porcelain</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1814" w:author="dhammon" w:date="2000-10-11T14:02:00Z"/>
              </w:rPr>
            </w:pPr>
            <w:del w:id="1813" w:author="dhammon" w:date="2000-10-11T14:02:00Z">
              <w:r>
                <w:rPr/>
              </w:r>
            </w:del>
          </w:p>
          <w:p>
            <w:pPr>
              <w:pStyle w:val="Normal"/>
              <w:jc w:val="center"/>
              <w:rPr>
                <w:b/>
              </w:rPr>
            </w:pPr>
            <w:del w:id="1815" w:author="dhammon" w:date="2000-10-11T14:02:00Z">
              <w:r>
                <w:rPr>
                  <w:b/>
                </w:rPr>
                <w:delText>9.4.3</w:delText>
              </w:r>
            </w:del>
          </w:p>
        </w:tc>
        <w:tc>
          <w:tcPr>
            <w:tcW w:w="6702" w:type="dxa"/>
            <w:gridSpan w:val="16"/>
            <w:tcBorders/>
          </w:tcPr>
          <w:p>
            <w:pPr>
              <w:pStyle w:val="Normal"/>
              <w:snapToGrid w:val="false"/>
              <w:jc w:val="center"/>
              <w:rPr>
                <w:del w:id="1817" w:author="dhammon" w:date="2000-10-11T14:02:00Z"/>
              </w:rPr>
            </w:pPr>
            <w:del w:id="1816" w:author="dhammon" w:date="2000-10-11T14:02:00Z">
              <w:r>
                <w:rPr/>
              </w:r>
            </w:del>
          </w:p>
          <w:p>
            <w:pPr>
              <w:pStyle w:val="Normal"/>
              <w:jc w:val="center"/>
              <w:rPr>
                <w:b/>
              </w:rPr>
            </w:pPr>
            <w:del w:id="1818" w:author="dhammon" w:date="2000-10-11T14:02:00Z">
              <w:r>
                <w:rPr>
                  <w:b/>
                </w:rPr>
                <w:delText>Neutral Location of:</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3780" w:type="dxa"/>
            <w:gridSpan w:val="4"/>
            <w:tcBorders/>
          </w:tcPr>
          <w:p>
            <w:pPr>
              <w:pStyle w:val="Normal"/>
              <w:snapToGrid w:val="false"/>
              <w:jc w:val="center"/>
              <w:rPr/>
            </w:pPr>
            <w:r>
              <w:rPr/>
            </w:r>
          </w:p>
        </w:tc>
        <w:tc>
          <w:tcPr>
            <w:tcW w:w="2700" w:type="dxa"/>
            <w:gridSpan w:val="9"/>
            <w:tcBorders>
              <w:bottom w:val="single" w:sz="6" w:space="0" w:color="000000"/>
            </w:tcBorders>
          </w:tcPr>
          <w:p>
            <w:pPr>
              <w:pStyle w:val="Normal"/>
              <w:jc w:val="center"/>
              <w:rPr>
                <w:b/>
                <w:del w:id="1820" w:author="dhammon" w:date="2000-10-11T14:02:00Z"/>
              </w:rPr>
            </w:pPr>
            <w:del w:id="1819" w:author="dhammon" w:date="2000-10-11T14:02:00Z">
              <w:r>
                <w:rPr>
                  <w:b/>
                </w:rPr>
                <w:delText>High Voltage</w:delText>
              </w:r>
            </w:del>
          </w:p>
          <w:p>
            <w:pPr>
              <w:pStyle w:val="Normal"/>
              <w:jc w:val="center"/>
              <w:rPr>
                <w:b/>
              </w:rPr>
            </w:pPr>
            <w:del w:id="1821" w:author="dhammon" w:date="2000-10-11T14:02:00Z">
              <w:r>
                <w:rPr>
                  <w:b/>
                </w:rPr>
                <w:delText>Neutral Bushing</w:delText>
              </w:r>
            </w:del>
          </w:p>
        </w:tc>
        <w:tc>
          <w:tcPr>
            <w:tcW w:w="239" w:type="dxa"/>
            <w:gridSpan w:val="4"/>
            <w:tcBorders/>
          </w:tcPr>
          <w:p>
            <w:pPr>
              <w:pStyle w:val="Normal"/>
              <w:snapToGrid w:val="false"/>
              <w:jc w:val="center"/>
              <w:rPr>
                <w:b/>
              </w:rPr>
            </w:pPr>
            <w:r>
              <w:rPr>
                <w:b/>
              </w:rPr>
            </w:r>
          </w:p>
        </w:tc>
        <w:tc>
          <w:tcPr>
            <w:tcW w:w="2656" w:type="dxa"/>
            <w:gridSpan w:val="10"/>
            <w:tcBorders>
              <w:bottom w:val="single" w:sz="6" w:space="0" w:color="000000"/>
            </w:tcBorders>
          </w:tcPr>
          <w:p>
            <w:pPr>
              <w:pStyle w:val="Normal"/>
              <w:jc w:val="center"/>
              <w:rPr>
                <w:b/>
                <w:del w:id="1823" w:author="dhammon" w:date="2000-10-11T14:02:00Z"/>
              </w:rPr>
            </w:pPr>
            <w:del w:id="1822" w:author="dhammon" w:date="2000-10-11T14:02:00Z">
              <w:r>
                <w:rPr>
                  <w:b/>
                </w:rPr>
                <w:delText>Low Voltage</w:delText>
              </w:r>
            </w:del>
          </w:p>
          <w:p>
            <w:pPr>
              <w:pStyle w:val="Normal"/>
              <w:jc w:val="center"/>
              <w:rPr>
                <w:b/>
              </w:rPr>
            </w:pPr>
            <w:del w:id="1824" w:author="dhammon" w:date="2000-10-11T14:02:00Z">
              <w:r>
                <w:rPr>
                  <w:b/>
                </w:rPr>
                <w:delText>Neutral Bushing</w:delText>
              </w:r>
            </w:del>
          </w:p>
        </w:tc>
        <w:tc>
          <w:tcPr>
            <w:tcW w:w="58" w:type="dxa"/>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Normal"/>
              <w:snapToGrid w:val="false"/>
              <w:jc w:val="center"/>
              <w:rPr>
                <w:b/>
              </w:rPr>
            </w:pPr>
            <w:r>
              <w:rPr>
                <w:b/>
              </w:rPr>
            </w:r>
          </w:p>
        </w:tc>
        <w:tc>
          <w:tcPr>
            <w:tcW w:w="4590" w:type="dxa"/>
            <w:gridSpan w:val="5"/>
            <w:tcBorders/>
          </w:tcPr>
          <w:p>
            <w:pPr>
              <w:pStyle w:val="Normal"/>
              <w:snapToGrid w:val="false"/>
              <w:jc w:val="center"/>
              <w:rPr/>
            </w:pPr>
            <w:r>
              <w:rPr/>
            </w:r>
          </w:p>
        </w:tc>
        <w:tc>
          <w:tcPr>
            <w:tcW w:w="1440" w:type="dxa"/>
            <w:gridSpan w:val="5"/>
            <w:tcBorders/>
          </w:tcPr>
          <w:p>
            <w:pPr>
              <w:pStyle w:val="Normal"/>
              <w:snapToGrid w:val="false"/>
              <w:jc w:val="center"/>
              <w:rPr>
                <w:b/>
              </w:rPr>
            </w:pPr>
            <w:r>
              <w:rPr>
                <w:b/>
              </w:rPr>
            </w:r>
          </w:p>
        </w:tc>
        <w:tc>
          <w:tcPr>
            <w:tcW w:w="277" w:type="dxa"/>
            <w:tcBorders/>
          </w:tcPr>
          <w:p>
            <w:pPr>
              <w:pStyle w:val="Normal"/>
              <w:snapToGrid w:val="false"/>
              <w:jc w:val="center"/>
              <w:rPr>
                <w:b/>
              </w:rPr>
            </w:pPr>
            <w:r>
              <w:rPr>
                <w:b/>
              </w:rPr>
            </w:r>
          </w:p>
        </w:tc>
        <w:tc>
          <w:tcPr>
            <w:tcW w:w="1343" w:type="dxa"/>
            <w:gridSpan w:val="11"/>
            <w:tcBorders/>
          </w:tcPr>
          <w:p>
            <w:pPr>
              <w:pStyle w:val="Normal"/>
              <w:snapToGrid w:val="false"/>
              <w:jc w:val="center"/>
              <w:rPr>
                <w:b/>
              </w:rPr>
            </w:pPr>
            <w:r>
              <w:rPr>
                <w:b/>
              </w:rPr>
            </w:r>
          </w:p>
        </w:tc>
        <w:tc>
          <w:tcPr>
            <w:tcW w:w="271" w:type="dxa"/>
            <w:tcBorders/>
          </w:tcPr>
          <w:p>
            <w:pPr>
              <w:pStyle w:val="Normal"/>
              <w:snapToGrid w:val="false"/>
              <w:jc w:val="center"/>
              <w:rPr>
                <w:b/>
              </w:rPr>
            </w:pPr>
            <w:r>
              <w:rPr>
                <w:b/>
              </w:rPr>
            </w:r>
          </w:p>
        </w:tc>
        <w:tc>
          <w:tcPr>
            <w:tcW w:w="1444" w:type="dxa"/>
            <w:gridSpan w:val="3"/>
            <w:tcBorders/>
          </w:tcPr>
          <w:p>
            <w:pPr>
              <w:pStyle w:val="Normal"/>
              <w:snapToGrid w:val="false"/>
              <w:jc w:val="center"/>
              <w:rPr>
                <w:b/>
              </w:rPr>
            </w:pPr>
            <w:r>
              <w:rPr>
                <w:b/>
              </w:rPr>
            </w:r>
          </w:p>
        </w:tc>
        <w:tc>
          <w:tcPr>
            <w:tcW w:w="68"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Normal"/>
              <w:snapToGrid w:val="false"/>
              <w:jc w:val="center"/>
              <w:rPr>
                <w:b/>
              </w:rPr>
            </w:pPr>
            <w:r>
              <w:rPr>
                <w:b/>
              </w:rPr>
            </w:r>
          </w:p>
        </w:tc>
        <w:tc>
          <w:tcPr>
            <w:tcW w:w="4590" w:type="dxa"/>
            <w:gridSpan w:val="5"/>
            <w:tcBorders/>
          </w:tcPr>
          <w:p>
            <w:pPr>
              <w:pStyle w:val="Normal"/>
              <w:snapToGrid w:val="false"/>
              <w:jc w:val="center"/>
              <w:rPr/>
            </w:pPr>
            <w:r>
              <w:rPr/>
            </w:r>
          </w:p>
        </w:tc>
        <w:tc>
          <w:tcPr>
            <w:tcW w:w="1440" w:type="dxa"/>
            <w:gridSpan w:val="5"/>
            <w:tcBorders/>
          </w:tcPr>
          <w:p>
            <w:pPr>
              <w:pStyle w:val="Normal"/>
              <w:jc w:val="center"/>
              <w:rPr>
                <w:b/>
                <w:del w:id="1826" w:author="dhammon" w:date="2000-10-11T14:02:00Z"/>
              </w:rPr>
            </w:pPr>
            <w:del w:id="1825" w:author="dhammon" w:date="2000-10-11T14:02:00Z">
              <w:r>
                <w:rPr>
                  <w:b/>
                </w:rPr>
                <w:delText>High H</w:delText>
              </w:r>
            </w:del>
          </w:p>
          <w:p>
            <w:pPr>
              <w:pStyle w:val="Normal"/>
              <w:jc w:val="center"/>
              <w:rPr>
                <w:b/>
              </w:rPr>
            </w:pPr>
            <w:del w:id="1827" w:author="dhammon" w:date="2000-10-11T14:02:00Z">
              <w:r>
                <w:rPr>
                  <w:b/>
                </w:rPr>
                <w:delText>Line</w:delText>
              </w:r>
            </w:del>
          </w:p>
        </w:tc>
        <w:tc>
          <w:tcPr>
            <w:tcW w:w="277" w:type="dxa"/>
            <w:tcBorders/>
          </w:tcPr>
          <w:p>
            <w:pPr>
              <w:pStyle w:val="Normal"/>
              <w:snapToGrid w:val="false"/>
              <w:jc w:val="center"/>
              <w:rPr>
                <w:b/>
              </w:rPr>
            </w:pPr>
            <w:r>
              <w:rPr>
                <w:b/>
              </w:rPr>
            </w:r>
          </w:p>
        </w:tc>
        <w:tc>
          <w:tcPr>
            <w:tcW w:w="1343" w:type="dxa"/>
            <w:gridSpan w:val="11"/>
            <w:tcBorders/>
          </w:tcPr>
          <w:p>
            <w:pPr>
              <w:pStyle w:val="Normal"/>
              <w:jc w:val="center"/>
              <w:rPr>
                <w:b/>
                <w:del w:id="1829" w:author="dhammon" w:date="2000-10-11T14:02:00Z"/>
              </w:rPr>
            </w:pPr>
            <w:del w:id="1828" w:author="dhammon" w:date="2000-10-11T14:02:00Z">
              <w:r>
                <w:rPr>
                  <w:b/>
                </w:rPr>
                <w:delText>Low X,Y</w:delText>
              </w:r>
            </w:del>
          </w:p>
          <w:p>
            <w:pPr>
              <w:pStyle w:val="Normal"/>
              <w:jc w:val="center"/>
              <w:rPr>
                <w:b/>
              </w:rPr>
            </w:pPr>
            <w:r>
              <w:rPr>
                <w:b/>
              </w:rPr>
            </w:r>
          </w:p>
        </w:tc>
        <w:tc>
          <w:tcPr>
            <w:tcW w:w="271" w:type="dxa"/>
            <w:tcBorders/>
          </w:tcPr>
          <w:p>
            <w:pPr>
              <w:pStyle w:val="Normal"/>
              <w:snapToGrid w:val="false"/>
              <w:jc w:val="center"/>
              <w:rPr>
                <w:b/>
              </w:rPr>
            </w:pPr>
            <w:r>
              <w:rPr>
                <w:b/>
              </w:rPr>
            </w:r>
          </w:p>
        </w:tc>
        <w:tc>
          <w:tcPr>
            <w:tcW w:w="1444" w:type="dxa"/>
            <w:gridSpan w:val="3"/>
            <w:tcBorders/>
          </w:tcPr>
          <w:p>
            <w:pPr>
              <w:pStyle w:val="Normal"/>
              <w:jc w:val="center"/>
              <w:rPr>
                <w:b/>
                <w:del w:id="1831" w:author="dhammon" w:date="2000-10-11T14:02:00Z"/>
              </w:rPr>
            </w:pPr>
            <w:del w:id="1830" w:author="dhammon" w:date="2000-10-11T14:02:00Z">
              <w:r>
                <w:rPr>
                  <w:b/>
                </w:rPr>
                <w:delText>(Ho)</w:delText>
              </w:r>
            </w:del>
          </w:p>
          <w:p>
            <w:pPr>
              <w:pStyle w:val="Normal"/>
              <w:jc w:val="center"/>
              <w:rPr>
                <w:b/>
              </w:rPr>
            </w:pPr>
            <w:del w:id="1832" w:author="dhammon" w:date="2000-10-11T14:02:00Z">
              <w:r>
                <w:rPr>
                  <w:b/>
                </w:rPr>
                <w:delText>Neutral</w:delText>
              </w:r>
            </w:del>
          </w:p>
        </w:tc>
        <w:tc>
          <w:tcPr>
            <w:tcW w:w="68" w:type="dxa"/>
            <w:gridSpan w:val="2"/>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rPr>
            </w:pPr>
            <w:r>
              <w:rPr>
                <w:b/>
              </w:rPr>
            </w:r>
          </w:p>
        </w:tc>
        <w:tc>
          <w:tcPr>
            <w:tcW w:w="4590" w:type="dxa"/>
            <w:gridSpan w:val="5"/>
            <w:tcBorders/>
          </w:tcPr>
          <w:p>
            <w:pPr>
              <w:pStyle w:val="Normal"/>
              <w:snapToGrid w:val="false"/>
              <w:jc w:val="center"/>
              <w:rPr>
                <w:del w:id="1834" w:author="dhammon" w:date="2000-10-11T14:02:00Z"/>
              </w:rPr>
            </w:pPr>
            <w:del w:id="1833" w:author="dhammon" w:date="2000-10-11T14:02:00Z">
              <w:r>
                <w:rPr/>
              </w:r>
            </w:del>
          </w:p>
          <w:p>
            <w:pPr>
              <w:pStyle w:val="Normal"/>
              <w:jc w:val="center"/>
              <w:rPr/>
            </w:pPr>
            <w:del w:id="1835" w:author="dhammon" w:date="2000-10-11T14:02:00Z">
              <w:r>
                <w:rPr/>
                <w:delText>Class KV</w:delText>
              </w:r>
            </w:del>
          </w:p>
        </w:tc>
        <w:tc>
          <w:tcPr>
            <w:tcW w:w="1440" w:type="dxa"/>
            <w:gridSpan w:val="5"/>
            <w:tcBorders>
              <w:top w:val="single" w:sz="6" w:space="0" w:color="000000"/>
            </w:tcBorders>
          </w:tcPr>
          <w:p>
            <w:pPr>
              <w:pStyle w:val="Normal"/>
              <w:snapToGrid w:val="false"/>
              <w:jc w:val="center"/>
              <w:rPr>
                <w:del w:id="1837" w:author="dhammon" w:date="2000-10-11T14:02:00Z"/>
              </w:rPr>
            </w:pPr>
            <w:del w:id="1836" w:author="dhammon" w:date="2000-10-11T14:02:00Z">
              <w:r>
                <w:rPr/>
              </w:r>
            </w:del>
          </w:p>
          <w:p>
            <w:pPr>
              <w:pStyle w:val="Normal"/>
              <w:jc w:val="center"/>
              <w:rPr/>
            </w:pPr>
            <w:del w:id="1838" w:author="dhammon" w:date="2000-10-11T14:02:00Z">
              <w:r>
                <w:rPr/>
                <w:delText>60</w:delText>
              </w:r>
            </w:del>
          </w:p>
        </w:tc>
        <w:tc>
          <w:tcPr>
            <w:tcW w:w="277" w:type="dxa"/>
            <w:tcBorders/>
          </w:tcPr>
          <w:p>
            <w:pPr>
              <w:pStyle w:val="Normal"/>
              <w:snapToGrid w:val="false"/>
              <w:jc w:val="center"/>
              <w:rPr/>
            </w:pPr>
            <w:r>
              <w:rPr/>
            </w:r>
          </w:p>
        </w:tc>
        <w:tc>
          <w:tcPr>
            <w:tcW w:w="1343" w:type="dxa"/>
            <w:gridSpan w:val="11"/>
            <w:tcBorders>
              <w:top w:val="single" w:sz="6" w:space="0" w:color="000000"/>
            </w:tcBorders>
          </w:tcPr>
          <w:p>
            <w:pPr>
              <w:pStyle w:val="Normal"/>
              <w:snapToGrid w:val="false"/>
              <w:jc w:val="center"/>
              <w:rPr>
                <w:del w:id="1840" w:author="dhammon" w:date="2000-10-11T14:02:00Z"/>
              </w:rPr>
            </w:pPr>
            <w:del w:id="1839" w:author="dhammon" w:date="2000-10-11T14:02:00Z">
              <w:r>
                <w:rPr/>
              </w:r>
            </w:del>
          </w:p>
          <w:p>
            <w:pPr>
              <w:pStyle w:val="Normal"/>
              <w:jc w:val="center"/>
              <w:rPr/>
            </w:pPr>
            <w:del w:id="1841" w:author="dhammon" w:date="2000-10-11T14:02:00Z">
              <w:r>
                <w:rPr/>
                <w:delText>15</w:delText>
              </w:r>
            </w:del>
          </w:p>
        </w:tc>
        <w:tc>
          <w:tcPr>
            <w:tcW w:w="271" w:type="dxa"/>
            <w:tcBorders/>
          </w:tcPr>
          <w:p>
            <w:pPr>
              <w:pStyle w:val="Normal"/>
              <w:snapToGrid w:val="false"/>
              <w:jc w:val="center"/>
              <w:rPr/>
            </w:pPr>
            <w:r>
              <w:rPr/>
            </w:r>
          </w:p>
        </w:tc>
        <w:tc>
          <w:tcPr>
            <w:tcW w:w="1444" w:type="dxa"/>
            <w:gridSpan w:val="3"/>
            <w:tcBorders>
              <w:top w:val="single" w:sz="6" w:space="0" w:color="000000"/>
            </w:tcBorders>
          </w:tcPr>
          <w:p>
            <w:pPr>
              <w:pStyle w:val="Normal"/>
              <w:snapToGrid w:val="false"/>
              <w:jc w:val="center"/>
              <w:rPr>
                <w:del w:id="1843" w:author="dhammon" w:date="2000-10-11T14:02:00Z"/>
              </w:rPr>
            </w:pPr>
            <w:del w:id="1842" w:author="dhammon" w:date="2000-10-11T14:02:00Z">
              <w:r>
                <w:rPr/>
              </w:r>
            </w:del>
          </w:p>
          <w:p>
            <w:pPr>
              <w:pStyle w:val="Normal"/>
              <w:jc w:val="center"/>
              <w:rPr/>
            </w:pPr>
            <w:del w:id="1844" w:author="dhammon" w:date="2000-10-11T14:02:00Z">
              <w:r>
                <w:rPr/>
                <w:delText>15</w:delText>
              </w:r>
            </w:del>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4590" w:type="dxa"/>
            <w:gridSpan w:val="5"/>
            <w:tcBorders/>
          </w:tcPr>
          <w:p>
            <w:pPr>
              <w:pStyle w:val="Normal"/>
              <w:snapToGrid w:val="false"/>
              <w:jc w:val="center"/>
              <w:rPr>
                <w:del w:id="1846" w:author="dhammon" w:date="2000-10-11T14:02:00Z"/>
              </w:rPr>
            </w:pPr>
            <w:del w:id="1845" w:author="dhammon" w:date="2000-10-11T14:02:00Z">
              <w:r>
                <w:rPr/>
              </w:r>
            </w:del>
          </w:p>
          <w:p>
            <w:pPr>
              <w:pStyle w:val="Normal"/>
              <w:jc w:val="center"/>
              <w:rPr>
                <w:del w:id="1848" w:author="dhammon" w:date="2000-10-11T14:02:00Z"/>
              </w:rPr>
            </w:pPr>
            <w:del w:id="1847" w:author="dhammon" w:date="2000-10-11T14:02:00Z">
              <w:r>
                <w:rPr/>
                <w:delText>Full Wave BIL (kV)</w:delText>
              </w:r>
            </w:del>
          </w:p>
          <w:p>
            <w:pPr>
              <w:pStyle w:val="Normal"/>
              <w:jc w:val="center"/>
              <w:rPr/>
            </w:pPr>
            <w:del w:id="1849" w:author="dhammon" w:date="2000-10-11T14:02:00Z">
              <w:r>
                <w:rPr/>
                <w:delText>(Bushing/Winding)</w:delText>
              </w:r>
            </w:del>
          </w:p>
        </w:tc>
        <w:tc>
          <w:tcPr>
            <w:tcW w:w="1440" w:type="dxa"/>
            <w:gridSpan w:val="5"/>
            <w:tcBorders>
              <w:top w:val="single" w:sz="6" w:space="0" w:color="000000"/>
            </w:tcBorders>
          </w:tcPr>
          <w:p>
            <w:pPr>
              <w:pStyle w:val="Normal"/>
              <w:snapToGrid w:val="false"/>
              <w:jc w:val="center"/>
              <w:rPr>
                <w:del w:id="1851" w:author="dhammon" w:date="2000-10-11T14:02:00Z"/>
              </w:rPr>
            </w:pPr>
            <w:del w:id="1850" w:author="dhammon" w:date="2000-10-11T14:02:00Z">
              <w:r>
                <w:rPr/>
              </w:r>
            </w:del>
          </w:p>
          <w:p>
            <w:pPr>
              <w:pStyle w:val="Normal"/>
              <w:jc w:val="center"/>
              <w:rPr>
                <w:del w:id="1853" w:author="dhammon" w:date="2000-10-11T14:02:00Z"/>
              </w:rPr>
            </w:pPr>
            <w:del w:id="1852" w:author="dhammon" w:date="2000-10-11T14:02:00Z">
              <w:r>
                <w:rPr/>
              </w:r>
            </w:del>
          </w:p>
          <w:p>
            <w:pPr>
              <w:pStyle w:val="Normal"/>
              <w:jc w:val="center"/>
              <w:rPr/>
            </w:pPr>
            <w:del w:id="1854" w:author="dhammon" w:date="2000-10-11T14:02:00Z">
              <w:r>
                <w:rPr/>
                <w:delText>900/750</w:delText>
              </w:r>
            </w:del>
          </w:p>
        </w:tc>
        <w:tc>
          <w:tcPr>
            <w:tcW w:w="277" w:type="dxa"/>
            <w:tcBorders/>
          </w:tcPr>
          <w:p>
            <w:pPr>
              <w:pStyle w:val="Normal"/>
              <w:snapToGrid w:val="false"/>
              <w:jc w:val="center"/>
              <w:rPr/>
            </w:pPr>
            <w:r>
              <w:rPr/>
            </w:r>
          </w:p>
        </w:tc>
        <w:tc>
          <w:tcPr>
            <w:tcW w:w="1343" w:type="dxa"/>
            <w:gridSpan w:val="11"/>
            <w:tcBorders>
              <w:top w:val="single" w:sz="6" w:space="0" w:color="000000"/>
            </w:tcBorders>
          </w:tcPr>
          <w:p>
            <w:pPr>
              <w:pStyle w:val="Normal"/>
              <w:snapToGrid w:val="false"/>
              <w:jc w:val="center"/>
              <w:rPr>
                <w:del w:id="1856" w:author="dhammon" w:date="2000-10-11T14:02:00Z"/>
              </w:rPr>
            </w:pPr>
            <w:del w:id="1855" w:author="dhammon" w:date="2000-10-11T14:02:00Z">
              <w:r>
                <w:rPr/>
              </w:r>
            </w:del>
          </w:p>
          <w:p>
            <w:pPr>
              <w:pStyle w:val="Normal"/>
              <w:jc w:val="center"/>
              <w:rPr>
                <w:del w:id="1858" w:author="dhammon" w:date="2000-10-11T14:02:00Z"/>
              </w:rPr>
            </w:pPr>
            <w:del w:id="1857" w:author="dhammon" w:date="2000-10-11T14:02:00Z">
              <w:r>
                <w:rPr/>
              </w:r>
            </w:del>
          </w:p>
          <w:p>
            <w:pPr>
              <w:pStyle w:val="Normal"/>
              <w:jc w:val="center"/>
              <w:rPr/>
            </w:pPr>
            <w:del w:id="1859" w:author="dhammon" w:date="2000-10-11T14:02:00Z">
              <w:r>
                <w:rPr/>
                <w:delText>110/110</w:delText>
              </w:r>
            </w:del>
          </w:p>
        </w:tc>
        <w:tc>
          <w:tcPr>
            <w:tcW w:w="271" w:type="dxa"/>
            <w:tcBorders/>
          </w:tcPr>
          <w:p>
            <w:pPr>
              <w:pStyle w:val="Normal"/>
              <w:snapToGrid w:val="false"/>
              <w:jc w:val="center"/>
              <w:rPr/>
            </w:pPr>
            <w:r>
              <w:rPr/>
            </w:r>
          </w:p>
        </w:tc>
        <w:tc>
          <w:tcPr>
            <w:tcW w:w="1444" w:type="dxa"/>
            <w:gridSpan w:val="3"/>
            <w:tcBorders>
              <w:top w:val="single" w:sz="6" w:space="0" w:color="000000"/>
            </w:tcBorders>
          </w:tcPr>
          <w:p>
            <w:pPr>
              <w:pStyle w:val="Normal"/>
              <w:snapToGrid w:val="false"/>
              <w:jc w:val="center"/>
              <w:rPr>
                <w:del w:id="1861" w:author="dhammon" w:date="2000-10-11T14:02:00Z"/>
              </w:rPr>
            </w:pPr>
            <w:del w:id="1860" w:author="dhammon" w:date="2000-10-11T14:02:00Z">
              <w:r>
                <w:rPr/>
              </w:r>
            </w:del>
          </w:p>
          <w:p>
            <w:pPr>
              <w:pStyle w:val="Normal"/>
              <w:jc w:val="center"/>
              <w:rPr>
                <w:del w:id="1863" w:author="dhammon" w:date="2000-10-11T14:02:00Z"/>
              </w:rPr>
            </w:pPr>
            <w:del w:id="1862" w:author="dhammon" w:date="2000-10-11T14:02:00Z">
              <w:r>
                <w:rPr/>
              </w:r>
            </w:del>
          </w:p>
          <w:p>
            <w:pPr>
              <w:pStyle w:val="Normal"/>
              <w:jc w:val="center"/>
              <w:rPr/>
            </w:pPr>
            <w:del w:id="1864" w:author="dhammon" w:date="2000-10-11T14:02:00Z">
              <w:r>
                <w:rPr/>
                <w:delText>110/110</w:delText>
              </w:r>
            </w:del>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4590" w:type="dxa"/>
            <w:gridSpan w:val="5"/>
            <w:tcBorders/>
          </w:tcPr>
          <w:p>
            <w:pPr>
              <w:pStyle w:val="Normal"/>
              <w:snapToGrid w:val="false"/>
              <w:jc w:val="center"/>
              <w:rPr>
                <w:del w:id="1866" w:author="dhammon" w:date="2000-10-11T14:02:00Z"/>
              </w:rPr>
            </w:pPr>
            <w:del w:id="1865" w:author="dhammon" w:date="2000-10-11T14:02:00Z">
              <w:r>
                <w:rPr/>
              </w:r>
            </w:del>
          </w:p>
          <w:p>
            <w:pPr>
              <w:pStyle w:val="Normal"/>
              <w:jc w:val="center"/>
              <w:rPr/>
            </w:pPr>
            <w:del w:id="1867" w:author="dhammon" w:date="2000-10-11T14:02:00Z">
              <w:r>
                <w:rPr/>
                <w:delText>Temp. Rise (°C)</w:delText>
              </w:r>
            </w:del>
          </w:p>
        </w:tc>
        <w:tc>
          <w:tcPr>
            <w:tcW w:w="1440" w:type="dxa"/>
            <w:gridSpan w:val="5"/>
            <w:tcBorders>
              <w:top w:val="single" w:sz="6" w:space="0" w:color="000000"/>
            </w:tcBorders>
          </w:tcPr>
          <w:p>
            <w:pPr>
              <w:pStyle w:val="Normal"/>
              <w:snapToGrid w:val="false"/>
              <w:jc w:val="center"/>
              <w:rPr>
                <w:del w:id="1869" w:author="dhammon" w:date="2000-10-11T14:02:00Z"/>
              </w:rPr>
            </w:pPr>
            <w:del w:id="1868" w:author="dhammon" w:date="2000-10-11T14:02:00Z">
              <w:r>
                <w:rPr/>
              </w:r>
            </w:del>
          </w:p>
          <w:p>
            <w:pPr>
              <w:pStyle w:val="Normal"/>
              <w:jc w:val="center"/>
              <w:rPr/>
            </w:pPr>
            <w:del w:id="1870" w:author="dhammon" w:date="2000-10-11T14:02:00Z">
              <w:r>
                <w:rPr/>
                <w:delText>65</w:delText>
              </w:r>
            </w:del>
          </w:p>
        </w:tc>
        <w:tc>
          <w:tcPr>
            <w:tcW w:w="277" w:type="dxa"/>
            <w:tcBorders/>
          </w:tcPr>
          <w:p>
            <w:pPr>
              <w:pStyle w:val="Normal"/>
              <w:snapToGrid w:val="false"/>
              <w:jc w:val="center"/>
              <w:rPr/>
            </w:pPr>
            <w:r>
              <w:rPr/>
            </w:r>
          </w:p>
        </w:tc>
        <w:tc>
          <w:tcPr>
            <w:tcW w:w="1343" w:type="dxa"/>
            <w:gridSpan w:val="11"/>
            <w:tcBorders>
              <w:top w:val="single" w:sz="6" w:space="0" w:color="000000"/>
            </w:tcBorders>
          </w:tcPr>
          <w:p>
            <w:pPr>
              <w:pStyle w:val="Normal"/>
              <w:snapToGrid w:val="false"/>
              <w:jc w:val="center"/>
              <w:rPr>
                <w:del w:id="1872" w:author="dhammon" w:date="2000-10-11T14:02:00Z"/>
              </w:rPr>
            </w:pPr>
            <w:del w:id="1871" w:author="dhammon" w:date="2000-10-11T14:02:00Z">
              <w:r>
                <w:rPr/>
              </w:r>
            </w:del>
          </w:p>
          <w:p>
            <w:pPr>
              <w:pStyle w:val="Normal"/>
              <w:jc w:val="center"/>
              <w:rPr/>
            </w:pPr>
            <w:del w:id="1873" w:author="dhammon" w:date="2000-10-11T14:02:00Z">
              <w:r>
                <w:rPr/>
                <w:delText>65</w:delText>
              </w:r>
            </w:del>
          </w:p>
        </w:tc>
        <w:tc>
          <w:tcPr>
            <w:tcW w:w="271" w:type="dxa"/>
            <w:tcBorders/>
          </w:tcPr>
          <w:p>
            <w:pPr>
              <w:pStyle w:val="Normal"/>
              <w:snapToGrid w:val="false"/>
              <w:jc w:val="center"/>
              <w:rPr/>
            </w:pPr>
            <w:r>
              <w:rPr/>
            </w:r>
          </w:p>
        </w:tc>
        <w:tc>
          <w:tcPr>
            <w:tcW w:w="1444" w:type="dxa"/>
            <w:gridSpan w:val="3"/>
            <w:tcBorders>
              <w:top w:val="single" w:sz="6" w:space="0" w:color="000000"/>
            </w:tcBorders>
          </w:tcPr>
          <w:p>
            <w:pPr>
              <w:pStyle w:val="Normal"/>
              <w:snapToGrid w:val="false"/>
              <w:jc w:val="center"/>
              <w:rPr>
                <w:del w:id="1875" w:author="dhammon" w:date="2000-10-11T14:02:00Z"/>
              </w:rPr>
            </w:pPr>
            <w:del w:id="1874" w:author="dhammon" w:date="2000-10-11T14:02:00Z">
              <w:r>
                <w:rPr/>
              </w:r>
            </w:del>
          </w:p>
          <w:p>
            <w:pPr>
              <w:pStyle w:val="Normal"/>
              <w:jc w:val="center"/>
              <w:rPr/>
            </w:pPr>
            <w:del w:id="1876" w:author="dhammon" w:date="2000-10-11T14:02:00Z">
              <w:r>
                <w:rPr/>
                <w:delText>65</w:delText>
              </w:r>
            </w:del>
          </w:p>
        </w:tc>
        <w:tc>
          <w:tcPr>
            <w:tcW w:w="68" w:type="dxa"/>
            <w:gridSpan w:val="2"/>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4590" w:type="dxa"/>
            <w:gridSpan w:val="5"/>
            <w:tcBorders/>
          </w:tcPr>
          <w:p>
            <w:pPr>
              <w:pStyle w:val="Normal"/>
              <w:snapToGrid w:val="false"/>
              <w:jc w:val="center"/>
              <w:rPr>
                <w:del w:id="1878" w:author="dhammon" w:date="2000-10-11T14:02:00Z"/>
              </w:rPr>
            </w:pPr>
            <w:del w:id="1877" w:author="dhammon" w:date="2000-10-11T14:02:00Z">
              <w:r>
                <w:rPr/>
              </w:r>
            </w:del>
          </w:p>
          <w:p>
            <w:pPr>
              <w:pStyle w:val="Normal"/>
              <w:jc w:val="center"/>
              <w:rPr/>
            </w:pPr>
            <w:del w:id="1879" w:author="dhammon" w:date="2000-10-11T14:02:00Z">
              <w:r>
                <w:rPr/>
                <w:delText>Number of Windings</w:delText>
              </w:r>
            </w:del>
          </w:p>
        </w:tc>
        <w:tc>
          <w:tcPr>
            <w:tcW w:w="1440" w:type="dxa"/>
            <w:gridSpan w:val="5"/>
            <w:tcBorders>
              <w:top w:val="single" w:sz="6" w:space="0" w:color="000000"/>
              <w:bottom w:val="single" w:sz="6" w:space="0" w:color="000000"/>
            </w:tcBorders>
          </w:tcPr>
          <w:p>
            <w:pPr>
              <w:pStyle w:val="Normal"/>
              <w:snapToGrid w:val="false"/>
              <w:jc w:val="center"/>
              <w:rPr>
                <w:del w:id="1881" w:author="dhammon" w:date="2000-10-11T14:02:00Z"/>
              </w:rPr>
            </w:pPr>
            <w:del w:id="1880" w:author="dhammon" w:date="2000-10-11T14:02:00Z">
              <w:r>
                <w:rPr/>
              </w:r>
            </w:del>
          </w:p>
          <w:p>
            <w:pPr>
              <w:pStyle w:val="Normal"/>
              <w:jc w:val="center"/>
              <w:rPr/>
            </w:pPr>
            <w:del w:id="1882" w:author="dhammon" w:date="2000-10-11T14:02:00Z">
              <w:r>
                <w:rPr/>
                <w:delText>3</w:delText>
              </w:r>
            </w:del>
          </w:p>
        </w:tc>
        <w:tc>
          <w:tcPr>
            <w:tcW w:w="277" w:type="dxa"/>
            <w:tcBorders/>
          </w:tcPr>
          <w:p>
            <w:pPr>
              <w:pStyle w:val="Normal"/>
              <w:snapToGrid w:val="false"/>
              <w:jc w:val="center"/>
              <w:rPr/>
            </w:pPr>
            <w:r>
              <w:rPr/>
            </w:r>
          </w:p>
        </w:tc>
        <w:tc>
          <w:tcPr>
            <w:tcW w:w="1343" w:type="dxa"/>
            <w:gridSpan w:val="11"/>
            <w:tcBorders>
              <w:top w:val="single" w:sz="6" w:space="0" w:color="000000"/>
              <w:bottom w:val="single" w:sz="6" w:space="0" w:color="000000"/>
            </w:tcBorders>
          </w:tcPr>
          <w:p>
            <w:pPr>
              <w:pStyle w:val="Normal"/>
              <w:snapToGrid w:val="false"/>
              <w:jc w:val="center"/>
              <w:rPr>
                <w:del w:id="1884" w:author="dhammon" w:date="2000-10-11T14:02:00Z"/>
              </w:rPr>
            </w:pPr>
            <w:del w:id="1883" w:author="dhammon" w:date="2000-10-11T14:02:00Z">
              <w:r>
                <w:rPr/>
              </w:r>
            </w:del>
          </w:p>
          <w:p>
            <w:pPr>
              <w:pStyle w:val="Normal"/>
              <w:jc w:val="center"/>
              <w:rPr/>
            </w:pPr>
            <w:del w:id="1885" w:author="dhammon" w:date="2000-10-11T14:02:00Z">
              <w:r>
                <w:rPr/>
                <w:delText>3</w:delText>
              </w:r>
            </w:del>
          </w:p>
        </w:tc>
        <w:tc>
          <w:tcPr>
            <w:tcW w:w="271" w:type="dxa"/>
            <w:tcBorders/>
          </w:tcPr>
          <w:p>
            <w:pPr>
              <w:pStyle w:val="Normal"/>
              <w:snapToGrid w:val="false"/>
              <w:jc w:val="center"/>
              <w:rPr/>
            </w:pPr>
            <w:r>
              <w:rPr/>
            </w:r>
          </w:p>
        </w:tc>
        <w:tc>
          <w:tcPr>
            <w:tcW w:w="1444" w:type="dxa"/>
            <w:gridSpan w:val="3"/>
            <w:tcBorders>
              <w:top w:val="single" w:sz="6" w:space="0" w:color="000000"/>
              <w:bottom w:val="single" w:sz="6" w:space="0" w:color="000000"/>
            </w:tcBorders>
          </w:tcPr>
          <w:p>
            <w:pPr>
              <w:pStyle w:val="Normal"/>
              <w:snapToGrid w:val="false"/>
              <w:jc w:val="center"/>
              <w:rPr>
                <w:del w:id="1887" w:author="dhammon" w:date="2000-10-11T14:02:00Z"/>
              </w:rPr>
            </w:pPr>
            <w:del w:id="1886" w:author="dhammon" w:date="2000-10-11T14:02:00Z">
              <w:r>
                <w:rPr/>
              </w:r>
            </w:del>
          </w:p>
          <w:p>
            <w:pPr>
              <w:pStyle w:val="Normal"/>
              <w:jc w:val="center"/>
              <w:rPr/>
            </w:pPr>
            <w:del w:id="1888" w:author="dhammon" w:date="2000-10-11T14:02:00Z">
              <w:r>
                <w:rPr/>
                <w:delText>1</w:delText>
              </w:r>
            </w:del>
          </w:p>
        </w:tc>
        <w:tc>
          <w:tcPr>
            <w:tcW w:w="68" w:type="dxa"/>
            <w:gridSpan w:val="2"/>
            <w:tcBorders/>
            <w:tcMar>
              <w:start w:w="0" w:type="dxa"/>
              <w:end w:w="0" w:type="dxa"/>
            </w:tcMar>
          </w:tcPr>
          <w:p>
            <w:pPr>
              <w:pStyle w:val="Normal"/>
              <w:snapToGrid w:val="false"/>
              <w:rPr/>
            </w:pPr>
            <w:r>
              <w:rPr/>
            </w:r>
          </w:p>
        </w:tc>
      </w:tr>
      <w:tr>
        <w:trPr/>
        <w:tc>
          <w:tcPr>
            <w:tcW w:w="10190" w:type="dxa"/>
            <w:gridSpan w:val="26"/>
            <w:tcBorders/>
          </w:tcPr>
          <w:p>
            <w:pPr>
              <w:pStyle w:val="Normal"/>
              <w:snapToGrid w:val="false"/>
              <w:jc w:val="center"/>
              <w:rPr>
                <w:b/>
                <w:del w:id="1890" w:author="dhammon" w:date="2000-10-11T14:02:00Z"/>
              </w:rPr>
            </w:pPr>
            <w:del w:id="1889" w:author="dhammon" w:date="2000-10-11T14:02:00Z">
              <w:r>
                <w:rPr>
                  <w:b/>
                </w:rPr>
              </w:r>
            </w:del>
          </w:p>
          <w:p>
            <w:pPr>
              <w:pStyle w:val="Normal"/>
              <w:jc w:val="center"/>
              <w:rPr>
                <w:b/>
              </w:rPr>
            </w:pPr>
            <w:del w:id="1891" w:author="dhammon" w:date="2000-10-11T14:02:00Z">
              <w:r>
                <w:rPr>
                  <w:b/>
                </w:rPr>
                <w:delText>9.3</w:delText>
                <w:tab/>
                <w:delText>WINDINGS</w:delText>
              </w:r>
            </w:del>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del w:id="1893" w:author="dhammon" w:date="2000-10-11T14:02:00Z"/>
              </w:rPr>
            </w:pPr>
            <w:del w:id="1892" w:author="dhammon" w:date="2000-10-11T14:02:00Z">
              <w:r>
                <w:rPr>
                  <w:b/>
                </w:rPr>
              </w:r>
            </w:del>
          </w:p>
          <w:p>
            <w:pPr>
              <w:pStyle w:val="Normal"/>
              <w:jc w:val="center"/>
              <w:rPr>
                <w:b/>
              </w:rPr>
            </w:pPr>
            <w:del w:id="1894" w:author="dhammon" w:date="2000-10-11T14:02:00Z">
              <w:r>
                <w:rPr>
                  <w:b/>
                </w:rPr>
                <w:delText>9.3.1</w:delText>
              </w:r>
            </w:del>
          </w:p>
        </w:tc>
        <w:tc>
          <w:tcPr>
            <w:tcW w:w="9362" w:type="dxa"/>
            <w:gridSpan w:val="25"/>
            <w:tcBorders/>
          </w:tcPr>
          <w:p>
            <w:pPr>
              <w:pStyle w:val="Normal"/>
              <w:snapToGrid w:val="false"/>
              <w:jc w:val="center"/>
              <w:rPr>
                <w:b/>
                <w:del w:id="1896" w:author="dhammon" w:date="2000-10-11T14:02:00Z"/>
              </w:rPr>
            </w:pPr>
            <w:del w:id="1895" w:author="dhammon" w:date="2000-10-11T14:02:00Z">
              <w:r>
                <w:rPr>
                  <w:b/>
                </w:rPr>
              </w:r>
            </w:del>
          </w:p>
          <w:p>
            <w:pPr>
              <w:pStyle w:val="Normal"/>
              <w:jc w:val="center"/>
              <w:rPr>
                <w:b/>
              </w:rPr>
            </w:pPr>
            <w:del w:id="1897" w:author="dhammon" w:date="2000-10-11T14:02:00Z">
              <w:r>
                <w:rPr>
                  <w:b/>
                </w:rPr>
                <w:delText>High Voltage</w:delText>
              </w:r>
            </w:del>
          </w:p>
        </w:tc>
        <w:tc>
          <w:tcPr>
            <w:tcW w:w="71" w:type="dxa"/>
            <w:gridSpan w:val="3"/>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rPr>
            </w:pPr>
            <w:r>
              <w:rPr>
                <w:b/>
              </w:rPr>
            </w:r>
          </w:p>
        </w:tc>
        <w:tc>
          <w:tcPr>
            <w:tcW w:w="6702" w:type="dxa"/>
            <w:gridSpan w:val="16"/>
            <w:tcBorders/>
          </w:tcPr>
          <w:p>
            <w:pPr>
              <w:pStyle w:val="Normal"/>
              <w:snapToGrid w:val="false"/>
              <w:jc w:val="center"/>
              <w:rPr>
                <w:del w:id="1899" w:author="dhammon" w:date="2000-10-11T14:02:00Z"/>
              </w:rPr>
            </w:pPr>
            <w:del w:id="1898" w:author="dhammon" w:date="2000-10-11T14:02:00Z">
              <w:r>
                <w:rPr/>
              </w:r>
            </w:del>
          </w:p>
          <w:p>
            <w:pPr>
              <w:pStyle w:val="Normal"/>
              <w:jc w:val="center"/>
              <w:rPr/>
            </w:pPr>
            <w:del w:id="1900" w:author="dhammon" w:date="2000-10-11T14:02:00Z">
              <w:r>
                <w:rPr/>
                <w:delText>Rated Line Voltage, kV</w:delText>
              </w:r>
            </w:del>
          </w:p>
        </w:tc>
        <w:tc>
          <w:tcPr>
            <w:tcW w:w="2660" w:type="dxa"/>
            <w:gridSpan w:val="9"/>
            <w:tcBorders>
              <w:bottom w:val="single" w:sz="6" w:space="0" w:color="000000"/>
            </w:tcBorders>
          </w:tcPr>
          <w:p>
            <w:pPr>
              <w:pStyle w:val="Normal"/>
              <w:snapToGrid w:val="false"/>
              <w:jc w:val="center"/>
              <w:rPr>
                <w:del w:id="1902" w:author="dhammon" w:date="2000-10-11T14:02:00Z"/>
              </w:rPr>
            </w:pPr>
            <w:del w:id="1901" w:author="dhammon" w:date="2000-10-11T14:02:00Z">
              <w:r>
                <w:rPr/>
              </w:r>
            </w:del>
          </w:p>
          <w:p>
            <w:pPr>
              <w:pStyle w:val="Normal"/>
              <w:jc w:val="center"/>
              <w:rPr/>
            </w:pPr>
            <w:del w:id="1903" w:author="dhammon" w:date="2000-10-11T14:02:00Z">
              <w:r>
                <w:rPr/>
                <w:delText>60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05" w:author="dhammon" w:date="2000-10-11T14:02:00Z"/>
              </w:rPr>
            </w:pPr>
            <w:del w:id="1904" w:author="dhammon" w:date="2000-10-11T14:02:00Z">
              <w:r>
                <w:rPr/>
              </w:r>
            </w:del>
          </w:p>
          <w:p>
            <w:pPr>
              <w:pStyle w:val="Normal"/>
              <w:jc w:val="center"/>
              <w:rPr/>
            </w:pPr>
            <w:del w:id="1906" w:author="dhammon" w:date="2000-10-11T14:02:00Z">
              <w:r>
                <w:rPr/>
                <w:delText>Connection (Delta, Wye, etc)</w:delText>
              </w:r>
            </w:del>
          </w:p>
        </w:tc>
        <w:tc>
          <w:tcPr>
            <w:tcW w:w="2660" w:type="dxa"/>
            <w:gridSpan w:val="9"/>
            <w:tcBorders>
              <w:top w:val="single" w:sz="6" w:space="0" w:color="000000"/>
              <w:bottom w:val="single" w:sz="6" w:space="0" w:color="000000"/>
            </w:tcBorders>
          </w:tcPr>
          <w:p>
            <w:pPr>
              <w:pStyle w:val="Normal"/>
              <w:snapToGrid w:val="false"/>
              <w:jc w:val="center"/>
              <w:rPr>
                <w:del w:id="1908" w:author="dhammon" w:date="2000-10-11T14:02:00Z"/>
              </w:rPr>
            </w:pPr>
            <w:del w:id="1907" w:author="dhammon" w:date="2000-10-11T14:02:00Z">
              <w:r>
                <w:rPr/>
              </w:r>
            </w:del>
          </w:p>
          <w:p>
            <w:pPr>
              <w:pStyle w:val="Normal"/>
              <w:jc w:val="center"/>
              <w:rPr/>
            </w:pPr>
            <w:del w:id="1909" w:author="dhammon" w:date="2000-10-11T14:02:00Z">
              <w:r>
                <w:rPr/>
                <w:delText>Grnd Wye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11" w:author="dhammon" w:date="2000-10-11T14:02:00Z"/>
              </w:rPr>
            </w:pPr>
            <w:del w:id="1910" w:author="dhammon" w:date="2000-10-11T14:02:00Z">
              <w:r>
                <w:rPr/>
              </w:r>
            </w:del>
          </w:p>
          <w:p>
            <w:pPr>
              <w:pStyle w:val="Normal"/>
              <w:jc w:val="center"/>
              <w:rPr/>
            </w:pPr>
            <w:del w:id="1912" w:author="dhammon" w:date="2000-10-11T14:02:00Z">
              <w:r>
                <w:rPr/>
                <w:delText>Insulation Level (BIL) kV</w:delText>
              </w:r>
            </w:del>
          </w:p>
        </w:tc>
        <w:tc>
          <w:tcPr>
            <w:tcW w:w="2660" w:type="dxa"/>
            <w:gridSpan w:val="9"/>
            <w:tcBorders>
              <w:top w:val="single" w:sz="6" w:space="0" w:color="000000"/>
            </w:tcBorders>
          </w:tcPr>
          <w:p>
            <w:pPr>
              <w:pStyle w:val="Normal"/>
              <w:snapToGrid w:val="false"/>
              <w:jc w:val="center"/>
              <w:rPr>
                <w:del w:id="1914" w:author="dhammon" w:date="2000-10-11T14:02:00Z"/>
              </w:rPr>
            </w:pPr>
            <w:del w:id="1913" w:author="dhammon" w:date="2000-10-11T14:02:00Z">
              <w:r>
                <w:rPr/>
              </w:r>
            </w:del>
          </w:p>
          <w:p>
            <w:pPr>
              <w:pStyle w:val="Normal"/>
              <w:jc w:val="center"/>
              <w:rPr/>
            </w:pPr>
            <w:del w:id="1915" w:author="dhammon" w:date="2000-10-11T14:02:00Z">
              <w:r>
                <w:rPr/>
                <w:delText>750/550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17" w:author="dhammon" w:date="2000-10-11T14:02:00Z"/>
              </w:rPr>
            </w:pPr>
            <w:del w:id="1916" w:author="dhammon" w:date="2000-10-11T14:02:00Z">
              <w:r>
                <w:rPr/>
              </w:r>
            </w:del>
          </w:p>
          <w:p>
            <w:pPr>
              <w:pStyle w:val="Normal"/>
              <w:jc w:val="center"/>
              <w:rPr>
                <w:del w:id="1919" w:author="dhammon" w:date="2000-10-11T14:02:00Z"/>
              </w:rPr>
            </w:pPr>
            <w:del w:id="1918" w:author="dhammon" w:date="2000-10-11T14:02:00Z">
              <w:r>
                <w:rPr/>
                <w:delText>Taps</w:delText>
              </w:r>
            </w:del>
          </w:p>
          <w:p>
            <w:pPr>
              <w:pStyle w:val="Normal"/>
              <w:jc w:val="center"/>
              <w:rPr>
                <w:del w:id="1921" w:author="dhammon" w:date="2000-10-11T14:02:00Z"/>
              </w:rPr>
            </w:pPr>
            <w:del w:id="1920" w:author="dhammon" w:date="2000-10-11T14:02:00Z">
              <w:r>
                <w:rPr/>
              </w:r>
            </w:del>
          </w:p>
          <w:p>
            <w:pPr>
              <w:pStyle w:val="Normal"/>
              <w:jc w:val="center"/>
              <w:rPr/>
            </w:pPr>
            <w:del w:id="1922" w:author="dhammon" w:date="2000-10-11T14:02:00Z">
              <w:r>
                <w:rPr/>
                <w:tab/>
                <w:delText>Number</w:delText>
              </w:r>
            </w:del>
          </w:p>
        </w:tc>
        <w:tc>
          <w:tcPr>
            <w:tcW w:w="2660" w:type="dxa"/>
            <w:gridSpan w:val="9"/>
            <w:tcBorders>
              <w:top w:val="single" w:sz="6" w:space="0" w:color="000000"/>
            </w:tcBorders>
          </w:tcPr>
          <w:p>
            <w:pPr>
              <w:pStyle w:val="Normal"/>
              <w:snapToGrid w:val="false"/>
              <w:jc w:val="center"/>
              <w:rPr>
                <w:del w:id="1924" w:author="dhammon" w:date="2000-10-11T14:02:00Z"/>
              </w:rPr>
            </w:pPr>
            <w:del w:id="1923" w:author="dhammon" w:date="2000-10-11T14:02:00Z">
              <w:r>
                <w:rPr/>
              </w:r>
            </w:del>
          </w:p>
          <w:p>
            <w:pPr>
              <w:pStyle w:val="Normal"/>
              <w:jc w:val="center"/>
              <w:rPr>
                <w:del w:id="1926" w:author="dhammon" w:date="2000-10-11T14:02:00Z"/>
              </w:rPr>
            </w:pPr>
            <w:del w:id="1925" w:author="dhammon" w:date="2000-10-11T14:02:00Z">
              <w:r>
                <w:rPr/>
              </w:r>
            </w:del>
          </w:p>
          <w:p>
            <w:pPr>
              <w:pStyle w:val="Normal"/>
              <w:jc w:val="center"/>
              <w:rPr>
                <w:del w:id="1928" w:author="dhammon" w:date="2000-10-11T14:02:00Z"/>
              </w:rPr>
            </w:pPr>
            <w:del w:id="1927" w:author="dhammon" w:date="2000-10-11T14:02:00Z">
              <w:r>
                <w:rPr/>
              </w:r>
            </w:del>
          </w:p>
          <w:p>
            <w:pPr>
              <w:pStyle w:val="Normal"/>
              <w:jc w:val="center"/>
              <w:rPr/>
            </w:pPr>
            <w:del w:id="1929" w:author="dhammon" w:date="2000-10-11T14:02:00Z">
              <w:r>
                <w:rPr/>
                <w:delText>4</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31" w:author="dhammon" w:date="2000-10-11T14:02:00Z"/>
              </w:rPr>
            </w:pPr>
            <w:del w:id="1930" w:author="dhammon" w:date="2000-10-11T14:02:00Z">
              <w:r>
                <w:rPr/>
              </w:r>
            </w:del>
          </w:p>
          <w:p>
            <w:pPr>
              <w:pStyle w:val="Normal"/>
              <w:jc w:val="center"/>
              <w:rPr/>
            </w:pPr>
            <w:del w:id="1932" w:author="dhammon" w:date="2000-10-11T14:02:00Z">
              <w:r>
                <w:rPr/>
                <w:tab/>
                <w:delText>Step Size - %</w:delText>
              </w:r>
            </w:del>
          </w:p>
        </w:tc>
        <w:tc>
          <w:tcPr>
            <w:tcW w:w="2660" w:type="dxa"/>
            <w:gridSpan w:val="9"/>
            <w:tcBorders>
              <w:top w:val="single" w:sz="6" w:space="0" w:color="000000"/>
              <w:bottom w:val="single" w:sz="6" w:space="0" w:color="000000"/>
            </w:tcBorders>
          </w:tcPr>
          <w:p>
            <w:pPr>
              <w:pStyle w:val="Normal"/>
              <w:snapToGrid w:val="false"/>
              <w:jc w:val="center"/>
              <w:rPr>
                <w:del w:id="1934" w:author="dhammon" w:date="2000-10-11T14:02:00Z"/>
              </w:rPr>
            </w:pPr>
            <w:del w:id="1933" w:author="dhammon" w:date="2000-10-11T14:02:00Z">
              <w:r>
                <w:rPr/>
              </w:r>
            </w:del>
          </w:p>
          <w:p>
            <w:pPr>
              <w:pStyle w:val="Normal"/>
              <w:jc w:val="center"/>
              <w:rPr/>
            </w:pPr>
            <w:del w:id="1935" w:author="dhammon" w:date="2000-10-11T14:02:00Z">
              <w:r>
                <w:rPr/>
                <w:delText>2.5</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37" w:author="dhammon" w:date="2000-10-11T14:02:00Z"/>
              </w:rPr>
            </w:pPr>
            <w:del w:id="1936" w:author="dhammon" w:date="2000-10-11T14:02:00Z">
              <w:r>
                <w:rPr/>
              </w:r>
            </w:del>
          </w:p>
          <w:p>
            <w:pPr>
              <w:pStyle w:val="Normal"/>
              <w:jc w:val="center"/>
              <w:rPr/>
            </w:pPr>
            <w:del w:id="1938" w:author="dhammon" w:date="2000-10-11T14:02:00Z">
              <w:r>
                <w:rPr/>
                <w:tab/>
                <w:delText>Number (Below and above normal, full capacity)</w:delText>
              </w:r>
            </w:del>
          </w:p>
        </w:tc>
        <w:tc>
          <w:tcPr>
            <w:tcW w:w="2660" w:type="dxa"/>
            <w:gridSpan w:val="9"/>
            <w:tcBorders>
              <w:bottom w:val="single" w:sz="6" w:space="0" w:color="000000"/>
            </w:tcBorders>
          </w:tcPr>
          <w:p>
            <w:pPr>
              <w:pStyle w:val="Normal"/>
              <w:snapToGrid w:val="false"/>
              <w:jc w:val="center"/>
              <w:rPr>
                <w:del w:id="1940" w:author="dhammon" w:date="2000-10-11T14:02:00Z"/>
              </w:rPr>
            </w:pPr>
            <w:del w:id="1939" w:author="dhammon" w:date="2000-10-11T14:02:00Z">
              <w:r>
                <w:rPr/>
              </w:r>
            </w:del>
          </w:p>
          <w:p>
            <w:pPr>
              <w:pStyle w:val="Normal"/>
              <w:jc w:val="center"/>
              <w:rPr/>
            </w:pPr>
            <w:del w:id="1941" w:author="dhammon" w:date="2000-10-11T14:02:00Z">
              <w:r>
                <w:rPr/>
                <w:delText>+2 &amp; -2</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43" w:author="dhammon" w:date="2000-10-11T14:02:00Z"/>
              </w:rPr>
            </w:pPr>
            <w:del w:id="1942" w:author="dhammon" w:date="2000-10-11T14:02:00Z">
              <w:r>
                <w:rPr/>
              </w:r>
            </w:del>
          </w:p>
          <w:p>
            <w:pPr>
              <w:pStyle w:val="Normal"/>
              <w:jc w:val="center"/>
              <w:rPr/>
            </w:pPr>
            <w:del w:id="1944" w:author="dhammon" w:date="2000-10-11T14:02:00Z">
              <w:r>
                <w:rPr/>
                <w:delText>Tap Changer</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46" w:author="dhammon" w:date="2000-10-11T14:02:00Z"/>
              </w:rPr>
            </w:pPr>
            <w:del w:id="1945" w:author="dhammon" w:date="2000-10-11T14:02:00Z">
              <w:r>
                <w:rPr/>
              </w:r>
            </w:del>
          </w:p>
          <w:p>
            <w:pPr>
              <w:pStyle w:val="Normal"/>
              <w:jc w:val="center"/>
              <w:rPr/>
            </w:pPr>
            <w:del w:id="1947" w:author="dhammon" w:date="2000-10-11T14:02:00Z">
              <w:r>
                <w:rPr/>
                <w:tab/>
                <w:delText>Type (Manual or Automatic)</w:delText>
              </w:r>
            </w:del>
          </w:p>
        </w:tc>
        <w:tc>
          <w:tcPr>
            <w:tcW w:w="2660" w:type="dxa"/>
            <w:gridSpan w:val="9"/>
            <w:tcBorders>
              <w:top w:val="single" w:sz="6" w:space="0" w:color="000000"/>
              <w:bottom w:val="single" w:sz="6" w:space="0" w:color="000000"/>
            </w:tcBorders>
          </w:tcPr>
          <w:p>
            <w:pPr>
              <w:pStyle w:val="Normal"/>
              <w:snapToGrid w:val="false"/>
              <w:jc w:val="center"/>
              <w:rPr>
                <w:del w:id="1949" w:author="dhammon" w:date="2000-10-11T14:02:00Z"/>
              </w:rPr>
            </w:pPr>
            <w:del w:id="1948" w:author="dhammon" w:date="2000-10-11T14:02:00Z">
              <w:r>
                <w:rPr/>
              </w:r>
            </w:del>
          </w:p>
          <w:p>
            <w:pPr>
              <w:pStyle w:val="Normal"/>
              <w:jc w:val="center"/>
              <w:rPr/>
            </w:pPr>
            <w:del w:id="1950" w:author="dhammon" w:date="2000-10-11T14:02:00Z">
              <w:r>
                <w:rPr/>
                <w:delText>Manual</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52" w:author="dhammon" w:date="2000-10-11T14:02:00Z"/>
              </w:rPr>
            </w:pPr>
            <w:del w:id="1951" w:author="dhammon" w:date="2000-10-11T14:02:00Z">
              <w:r>
                <w:rPr/>
              </w:r>
            </w:del>
          </w:p>
          <w:p>
            <w:pPr>
              <w:pStyle w:val="Normal"/>
              <w:jc w:val="center"/>
              <w:rPr/>
            </w:pPr>
            <w:del w:id="1953" w:author="dhammon" w:date="2000-10-11T14:02:00Z">
              <w:r>
                <w:rPr/>
                <w:tab/>
                <w:delText>Operation (Energized-LTC or de-energized)</w:delText>
              </w:r>
            </w:del>
          </w:p>
        </w:tc>
        <w:tc>
          <w:tcPr>
            <w:tcW w:w="2660" w:type="dxa"/>
            <w:gridSpan w:val="9"/>
            <w:tcBorders>
              <w:bottom w:val="single" w:sz="6" w:space="0" w:color="000000"/>
            </w:tcBorders>
          </w:tcPr>
          <w:p>
            <w:pPr>
              <w:pStyle w:val="Normal"/>
              <w:snapToGrid w:val="false"/>
              <w:jc w:val="center"/>
              <w:rPr>
                <w:del w:id="1955" w:author="dhammon" w:date="2000-10-11T14:02:00Z"/>
              </w:rPr>
            </w:pPr>
            <w:del w:id="1954" w:author="dhammon" w:date="2000-10-11T14:02:00Z">
              <w:r>
                <w:rPr/>
              </w:r>
            </w:del>
          </w:p>
          <w:p>
            <w:pPr>
              <w:pStyle w:val="Normal"/>
              <w:jc w:val="center"/>
              <w:rPr/>
            </w:pPr>
            <w:del w:id="1956" w:author="dhammon" w:date="2000-10-11T14:02:00Z">
              <w:r>
                <w:rPr/>
                <w:delText>De-energized</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58" w:author="dhammon" w:date="2000-10-11T14:02:00Z"/>
              </w:rPr>
            </w:pPr>
            <w:del w:id="1957" w:author="dhammon" w:date="2000-10-11T14:02:00Z">
              <w:r>
                <w:rPr/>
              </w:r>
            </w:del>
          </w:p>
          <w:p>
            <w:pPr>
              <w:pStyle w:val="Normal"/>
              <w:jc w:val="center"/>
              <w:rPr/>
            </w:pPr>
            <w:del w:id="1959" w:author="dhammon" w:date="2000-10-11T14:02:00Z">
              <w:r>
                <w:rPr/>
                <w:tab/>
                <w:delText>No load taps shall be removed</w:delText>
              </w:r>
            </w:del>
          </w:p>
        </w:tc>
        <w:tc>
          <w:tcPr>
            <w:tcW w:w="2660" w:type="dxa"/>
            <w:gridSpan w:val="9"/>
            <w:tcBorders>
              <w:bottom w:val="single" w:sz="6" w:space="0" w:color="000000"/>
            </w:tcBorders>
          </w:tcPr>
          <w:p>
            <w:pPr>
              <w:pStyle w:val="Normal"/>
              <w:snapToGrid w:val="false"/>
              <w:jc w:val="center"/>
              <w:rPr>
                <w:del w:id="1961" w:author="dhammon" w:date="2000-10-11T14:02:00Z"/>
              </w:rPr>
            </w:pPr>
            <w:del w:id="1960" w:author="dhammon" w:date="2000-10-11T14:02:00Z">
              <w:r>
                <w:rPr/>
              </w:r>
            </w:del>
          </w:p>
          <w:p>
            <w:pPr>
              <w:pStyle w:val="Normal"/>
              <w:jc w:val="center"/>
              <w:rPr/>
            </w:pPr>
            <w:del w:id="1962"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1964" w:author="dhammon" w:date="2000-10-11T14:02:00Z"/>
              </w:rPr>
            </w:pPr>
            <w:del w:id="1963" w:author="dhammon" w:date="2000-10-11T14:02:00Z">
              <w:r>
                <w:rPr/>
              </w:r>
            </w:del>
          </w:p>
          <w:p>
            <w:pPr>
              <w:pStyle w:val="Normal"/>
              <w:jc w:val="center"/>
              <w:rPr>
                <w:b/>
              </w:rPr>
            </w:pPr>
            <w:del w:id="1965" w:author="dhammon" w:date="2000-10-11T14:02:00Z">
              <w:r>
                <w:rPr>
                  <w:b/>
                </w:rPr>
                <w:delText>9.3.2</w:delText>
              </w:r>
            </w:del>
          </w:p>
        </w:tc>
        <w:tc>
          <w:tcPr>
            <w:tcW w:w="6702" w:type="dxa"/>
            <w:gridSpan w:val="16"/>
            <w:tcBorders/>
          </w:tcPr>
          <w:p>
            <w:pPr>
              <w:pStyle w:val="Normal"/>
              <w:snapToGrid w:val="false"/>
              <w:jc w:val="center"/>
              <w:rPr>
                <w:del w:id="1967" w:author="dhammon" w:date="2000-10-11T14:02:00Z"/>
              </w:rPr>
            </w:pPr>
            <w:del w:id="1966" w:author="dhammon" w:date="2000-10-11T14:02:00Z">
              <w:r>
                <w:rPr/>
              </w:r>
            </w:del>
          </w:p>
          <w:p>
            <w:pPr>
              <w:pStyle w:val="Normal"/>
              <w:jc w:val="center"/>
              <w:rPr>
                <w:b/>
              </w:rPr>
            </w:pPr>
            <w:del w:id="1968" w:author="dhammon" w:date="2000-10-11T14:02:00Z">
              <w:r>
                <w:rPr>
                  <w:b/>
                </w:rPr>
                <w:delText xml:space="preserve">Low Voltage </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70" w:author="dhammon" w:date="2000-10-11T14:02:00Z"/>
              </w:rPr>
            </w:pPr>
            <w:del w:id="1969" w:author="dhammon" w:date="2000-10-11T14:02:00Z">
              <w:r>
                <w:rPr/>
              </w:r>
            </w:del>
          </w:p>
          <w:p>
            <w:pPr>
              <w:pStyle w:val="Normal"/>
              <w:jc w:val="center"/>
              <w:rPr/>
            </w:pPr>
            <w:del w:id="1971" w:author="dhammon" w:date="2000-10-11T14:02:00Z">
              <w:r>
                <w:rPr/>
                <w:delText>Rated voltage, Kv</w:delText>
              </w:r>
            </w:del>
          </w:p>
        </w:tc>
        <w:tc>
          <w:tcPr>
            <w:tcW w:w="2660" w:type="dxa"/>
            <w:gridSpan w:val="9"/>
            <w:tcBorders>
              <w:bottom w:val="single" w:sz="6" w:space="0" w:color="000000"/>
            </w:tcBorders>
          </w:tcPr>
          <w:p>
            <w:pPr>
              <w:pStyle w:val="Normal"/>
              <w:snapToGrid w:val="false"/>
              <w:jc w:val="center"/>
              <w:rPr>
                <w:del w:id="1973" w:author="dhammon" w:date="2000-10-11T14:02:00Z"/>
              </w:rPr>
            </w:pPr>
            <w:del w:id="1972" w:author="dhammon" w:date="2000-10-11T14:02:00Z">
              <w:r>
                <w:rPr/>
              </w:r>
            </w:del>
          </w:p>
          <w:p>
            <w:pPr>
              <w:pStyle w:val="Normal"/>
              <w:jc w:val="center"/>
              <w:rPr/>
            </w:pPr>
            <w:del w:id="1974" w:author="dhammon" w:date="2000-10-11T14:02:00Z">
              <w:r>
                <w:rPr/>
                <w:delText>13.8/13.8</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76" w:author="dhammon" w:date="2000-10-11T14:02:00Z"/>
              </w:rPr>
            </w:pPr>
            <w:del w:id="1975" w:author="dhammon" w:date="2000-10-11T14:02:00Z">
              <w:r>
                <w:rPr/>
              </w:r>
            </w:del>
          </w:p>
          <w:p>
            <w:pPr>
              <w:pStyle w:val="Normal"/>
              <w:jc w:val="center"/>
              <w:rPr/>
            </w:pPr>
            <w:del w:id="1977" w:author="dhammon" w:date="2000-10-11T14:02:00Z">
              <w:r>
                <w:rPr/>
                <w:delText>Connection (Delta, Wye, etc.)</w:delText>
              </w:r>
            </w:del>
          </w:p>
        </w:tc>
        <w:tc>
          <w:tcPr>
            <w:tcW w:w="2660" w:type="dxa"/>
            <w:gridSpan w:val="9"/>
            <w:tcBorders>
              <w:top w:val="single" w:sz="6" w:space="0" w:color="000000"/>
              <w:bottom w:val="single" w:sz="6" w:space="0" w:color="000000"/>
            </w:tcBorders>
          </w:tcPr>
          <w:p>
            <w:pPr>
              <w:pStyle w:val="Normal"/>
              <w:snapToGrid w:val="false"/>
              <w:jc w:val="center"/>
              <w:rPr>
                <w:del w:id="1979" w:author="dhammon" w:date="2000-10-11T14:02:00Z"/>
              </w:rPr>
            </w:pPr>
            <w:del w:id="1978" w:author="dhammon" w:date="2000-10-11T14:02:00Z">
              <w:r>
                <w:rPr/>
              </w:r>
            </w:del>
          </w:p>
          <w:p>
            <w:pPr>
              <w:pStyle w:val="Normal"/>
              <w:jc w:val="center"/>
              <w:rPr/>
            </w:pPr>
            <w:del w:id="1980" w:author="dhammon" w:date="2000-10-11T14:02:00Z">
              <w:r>
                <w:rPr/>
                <w:delText>Delta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5"/>
            <w:tcBorders/>
          </w:tcPr>
          <w:p>
            <w:pPr>
              <w:pStyle w:val="Normal"/>
              <w:snapToGrid w:val="false"/>
              <w:jc w:val="center"/>
              <w:rPr>
                <w:del w:id="1982" w:author="dhammon" w:date="2000-10-11T14:02:00Z"/>
              </w:rPr>
            </w:pPr>
            <w:del w:id="1981" w:author="dhammon" w:date="2000-10-11T14:02:00Z">
              <w:r>
                <w:rPr/>
              </w:r>
            </w:del>
          </w:p>
          <w:p>
            <w:pPr>
              <w:pStyle w:val="Normal"/>
              <w:jc w:val="center"/>
              <w:rPr/>
            </w:pPr>
            <w:del w:id="1983" w:author="dhammon" w:date="2000-10-11T14:02:00Z">
              <w:r>
                <w:rPr/>
                <w:delText>Connection brought out through bushings (Yes/No)</w:delText>
              </w:r>
            </w:del>
          </w:p>
        </w:tc>
        <w:tc>
          <w:tcPr>
            <w:tcW w:w="2702" w:type="dxa"/>
            <w:gridSpan w:val="10"/>
            <w:tcBorders>
              <w:bottom w:val="single" w:sz="6" w:space="0" w:color="000000"/>
            </w:tcBorders>
          </w:tcPr>
          <w:p>
            <w:pPr>
              <w:pStyle w:val="Normal"/>
              <w:snapToGrid w:val="false"/>
              <w:jc w:val="center"/>
              <w:rPr>
                <w:del w:id="1985" w:author="dhammon" w:date="2000-10-11T14:02:00Z"/>
              </w:rPr>
            </w:pPr>
            <w:del w:id="1984" w:author="dhammon" w:date="2000-10-11T14:02:00Z">
              <w:r>
                <w:rPr/>
              </w:r>
            </w:del>
          </w:p>
          <w:p>
            <w:pPr>
              <w:pStyle w:val="Normal"/>
              <w:jc w:val="center"/>
              <w:rPr/>
            </w:pPr>
            <w:del w:id="1986" w:author="dhammon" w:date="2000-10-11T14:02:00Z">
              <w:r>
                <w:rPr/>
                <w:delText>No</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88" w:author="dhammon" w:date="2000-10-11T14:02:00Z"/>
              </w:rPr>
            </w:pPr>
            <w:del w:id="1987" w:author="dhammon" w:date="2000-10-11T14:02:00Z">
              <w:r>
                <w:rPr/>
              </w:r>
            </w:del>
          </w:p>
          <w:p>
            <w:pPr>
              <w:pStyle w:val="Normal"/>
              <w:jc w:val="center"/>
              <w:rPr/>
            </w:pPr>
            <w:del w:id="1989" w:author="dhammon" w:date="2000-10-11T14:02:00Z">
              <w:r>
                <w:rPr/>
                <w:delText>Terminal Board for Wye or Delta operation</w:delText>
              </w:r>
            </w:del>
          </w:p>
        </w:tc>
        <w:tc>
          <w:tcPr>
            <w:tcW w:w="2660" w:type="dxa"/>
            <w:gridSpan w:val="9"/>
            <w:tcBorders>
              <w:bottom w:val="single" w:sz="6" w:space="0" w:color="000000"/>
            </w:tcBorders>
          </w:tcPr>
          <w:p>
            <w:pPr>
              <w:pStyle w:val="Normal"/>
              <w:snapToGrid w:val="false"/>
              <w:jc w:val="center"/>
              <w:rPr>
                <w:del w:id="1991" w:author="dhammon" w:date="2000-10-11T14:02:00Z"/>
              </w:rPr>
            </w:pPr>
            <w:del w:id="1990" w:author="dhammon" w:date="2000-10-11T14:02:00Z">
              <w:r>
                <w:rPr/>
              </w:r>
            </w:del>
          </w:p>
          <w:p>
            <w:pPr>
              <w:pStyle w:val="Normal"/>
              <w:jc w:val="center"/>
              <w:rPr/>
            </w:pPr>
            <w:del w:id="1992"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1994" w:author="dhammon" w:date="2000-10-11T14:02:00Z"/>
              </w:rPr>
            </w:pPr>
            <w:del w:id="1993" w:author="dhammon" w:date="2000-10-11T14:02:00Z">
              <w:r>
                <w:rPr/>
              </w:r>
            </w:del>
          </w:p>
          <w:p>
            <w:pPr>
              <w:pStyle w:val="Normal"/>
              <w:jc w:val="center"/>
              <w:rPr/>
            </w:pPr>
            <w:del w:id="1995" w:author="dhammon" w:date="2000-10-11T14:02:00Z">
              <w:r>
                <w:rPr/>
                <w:delText>Terminal Board for Series or Multiple connection</w:delText>
              </w:r>
            </w:del>
          </w:p>
        </w:tc>
        <w:tc>
          <w:tcPr>
            <w:tcW w:w="2660" w:type="dxa"/>
            <w:gridSpan w:val="9"/>
            <w:tcBorders>
              <w:top w:val="single" w:sz="6" w:space="0" w:color="000000"/>
            </w:tcBorders>
          </w:tcPr>
          <w:p>
            <w:pPr>
              <w:pStyle w:val="Normal"/>
              <w:snapToGrid w:val="false"/>
              <w:jc w:val="center"/>
              <w:rPr>
                <w:del w:id="1997" w:author="dhammon" w:date="2000-10-11T14:02:00Z"/>
              </w:rPr>
            </w:pPr>
            <w:del w:id="1996" w:author="dhammon" w:date="2000-10-11T14:02:00Z">
              <w:r>
                <w:rPr/>
              </w:r>
            </w:del>
          </w:p>
          <w:p>
            <w:pPr>
              <w:pStyle w:val="Normal"/>
              <w:jc w:val="center"/>
              <w:rPr/>
            </w:pPr>
            <w:del w:id="1998"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000" w:author="dhammon" w:date="2000-10-11T14:02:00Z"/>
              </w:rPr>
            </w:pPr>
            <w:del w:id="1999" w:author="dhammon" w:date="2000-10-11T14:02:00Z">
              <w:r>
                <w:rPr/>
              </w:r>
            </w:del>
          </w:p>
          <w:p>
            <w:pPr>
              <w:pStyle w:val="Normal"/>
              <w:jc w:val="center"/>
              <w:rPr>
                <w:b/>
              </w:rPr>
            </w:pPr>
            <w:del w:id="2001" w:author="dhammon" w:date="2000-10-11T14:02:00Z">
              <w:r>
                <w:rPr>
                  <w:b/>
                </w:rPr>
                <w:delText>9.3.3</w:delText>
              </w:r>
            </w:del>
          </w:p>
        </w:tc>
        <w:tc>
          <w:tcPr>
            <w:tcW w:w="6702" w:type="dxa"/>
            <w:gridSpan w:val="16"/>
            <w:tcBorders/>
          </w:tcPr>
          <w:p>
            <w:pPr>
              <w:pStyle w:val="Normal"/>
              <w:snapToGrid w:val="false"/>
              <w:jc w:val="center"/>
              <w:rPr>
                <w:del w:id="2003" w:author="dhammon" w:date="2000-10-11T14:02:00Z"/>
              </w:rPr>
            </w:pPr>
            <w:del w:id="2002" w:author="dhammon" w:date="2000-10-11T14:02:00Z">
              <w:r>
                <w:rPr/>
              </w:r>
            </w:del>
          </w:p>
          <w:p>
            <w:pPr>
              <w:pStyle w:val="Normal"/>
              <w:jc w:val="center"/>
              <w:rPr>
                <w:b/>
              </w:rPr>
            </w:pPr>
            <w:del w:id="2004" w:author="dhammon" w:date="2000-10-11T14:02:00Z">
              <w:r>
                <w:rPr>
                  <w:b/>
                </w:rPr>
                <w:delText>Neutral</w:delText>
              </w:r>
            </w:del>
          </w:p>
        </w:tc>
        <w:tc>
          <w:tcPr>
            <w:tcW w:w="2660" w:type="dxa"/>
            <w:gridSpan w:val="9"/>
            <w:tcBorders>
              <w:top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06" w:author="dhammon" w:date="2000-10-11T14:02:00Z"/>
              </w:rPr>
            </w:pPr>
            <w:del w:id="2005" w:author="dhammon" w:date="2000-10-11T14:02:00Z">
              <w:r>
                <w:rPr/>
              </w:r>
            </w:del>
          </w:p>
          <w:p>
            <w:pPr>
              <w:pStyle w:val="Normal"/>
              <w:jc w:val="center"/>
              <w:rPr/>
            </w:pPr>
            <w:del w:id="2007" w:author="dhammon" w:date="2000-10-11T14:02:00Z">
              <w:r>
                <w:rPr/>
                <w:delText>Connection</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09" w:author="dhammon" w:date="2000-10-11T14:02:00Z"/>
              </w:rPr>
            </w:pPr>
            <w:del w:id="2008" w:author="dhammon" w:date="2000-10-11T14:02:00Z">
              <w:r>
                <w:rPr/>
              </w:r>
            </w:del>
          </w:p>
          <w:p>
            <w:pPr>
              <w:pStyle w:val="Normal"/>
              <w:jc w:val="center"/>
              <w:rPr/>
            </w:pPr>
            <w:del w:id="2010" w:author="dhammon" w:date="2000-10-11T14:02:00Z">
              <w:r>
                <w:rPr/>
                <w:delText>Direct Grounding  (Yes/No)</w:delText>
              </w:r>
            </w:del>
          </w:p>
        </w:tc>
        <w:tc>
          <w:tcPr>
            <w:tcW w:w="2660" w:type="dxa"/>
            <w:gridSpan w:val="9"/>
            <w:tcBorders>
              <w:bottom w:val="single" w:sz="6" w:space="0" w:color="000000"/>
            </w:tcBorders>
          </w:tcPr>
          <w:p>
            <w:pPr>
              <w:pStyle w:val="Normal"/>
              <w:snapToGrid w:val="false"/>
              <w:jc w:val="center"/>
              <w:rPr>
                <w:del w:id="2012" w:author="dhammon" w:date="2000-10-11T14:02:00Z"/>
              </w:rPr>
            </w:pPr>
            <w:del w:id="2011" w:author="dhammon" w:date="2000-10-11T14:02:00Z">
              <w:r>
                <w:rPr/>
              </w:r>
            </w:del>
          </w:p>
          <w:p>
            <w:pPr>
              <w:pStyle w:val="Normal"/>
              <w:jc w:val="center"/>
              <w:rPr/>
            </w:pPr>
            <w:del w:id="2013" w:author="dhammon" w:date="2000-10-11T14:02:00Z">
              <w:r>
                <w:rPr/>
                <w:delText>Yes, Bushing</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15" w:author="dhammon" w:date="2000-10-11T14:02:00Z"/>
              </w:rPr>
            </w:pPr>
            <w:del w:id="2014" w:author="dhammon" w:date="2000-10-11T14:02:00Z">
              <w:r>
                <w:rPr/>
              </w:r>
            </w:del>
          </w:p>
          <w:p>
            <w:pPr>
              <w:pStyle w:val="Normal"/>
              <w:jc w:val="center"/>
              <w:rPr/>
            </w:pPr>
            <w:del w:id="2016" w:author="dhammon" w:date="2000-10-11T14:02:00Z">
              <w:r>
                <w:rPr/>
                <w:delText>Resistance Grounding</w:delText>
              </w:r>
            </w:del>
          </w:p>
        </w:tc>
        <w:tc>
          <w:tcPr>
            <w:tcW w:w="2660" w:type="dxa"/>
            <w:gridSpan w:val="9"/>
            <w:tcBorders>
              <w:top w:val="single" w:sz="6" w:space="0" w:color="000000"/>
              <w:bottom w:val="single" w:sz="6" w:space="0" w:color="000000"/>
            </w:tcBorders>
          </w:tcPr>
          <w:p>
            <w:pPr>
              <w:pStyle w:val="Normal"/>
              <w:snapToGrid w:val="false"/>
              <w:jc w:val="center"/>
              <w:rPr>
                <w:del w:id="2018" w:author="dhammon" w:date="2000-10-11T14:02:00Z"/>
              </w:rPr>
            </w:pPr>
            <w:del w:id="2017" w:author="dhammon" w:date="2000-10-11T14:02:00Z">
              <w:r>
                <w:rPr/>
              </w:r>
            </w:del>
          </w:p>
          <w:p>
            <w:pPr>
              <w:pStyle w:val="Normal"/>
              <w:jc w:val="center"/>
              <w:rPr/>
            </w:pPr>
            <w:del w:id="2019"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21" w:author="dhammon" w:date="2000-10-11T14:02:00Z"/>
              </w:rPr>
            </w:pPr>
            <w:del w:id="2020" w:author="dhammon" w:date="2000-10-11T14:02:00Z">
              <w:r>
                <w:rPr/>
              </w:r>
            </w:del>
          </w:p>
          <w:p>
            <w:pPr>
              <w:pStyle w:val="Normal"/>
              <w:jc w:val="center"/>
              <w:rPr/>
            </w:pPr>
            <w:del w:id="2022" w:author="dhammon" w:date="2000-10-11T14:02:00Z">
              <w:r>
                <w:rPr/>
                <w:tab/>
                <w:delText>Resistance, ohms</w:delText>
              </w:r>
            </w:del>
          </w:p>
        </w:tc>
        <w:tc>
          <w:tcPr>
            <w:tcW w:w="2660" w:type="dxa"/>
            <w:gridSpan w:val="9"/>
            <w:tcBorders>
              <w:top w:val="single" w:sz="6" w:space="0" w:color="000000"/>
              <w:bottom w:val="single" w:sz="6" w:space="0" w:color="000000"/>
            </w:tcBorders>
          </w:tcPr>
          <w:p>
            <w:pPr>
              <w:pStyle w:val="Normal"/>
              <w:snapToGrid w:val="false"/>
              <w:jc w:val="center"/>
              <w:rPr>
                <w:del w:id="2024" w:author="dhammon" w:date="2000-10-11T14:02:00Z"/>
              </w:rPr>
            </w:pPr>
            <w:del w:id="2023"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26" w:author="dhammon" w:date="2000-10-11T14:02:00Z"/>
              </w:rPr>
            </w:pPr>
            <w:del w:id="2025" w:author="dhammon" w:date="2000-10-11T14:02:00Z">
              <w:r>
                <w:rPr/>
              </w:r>
            </w:del>
          </w:p>
          <w:p>
            <w:pPr>
              <w:pStyle w:val="Normal"/>
              <w:jc w:val="center"/>
              <w:rPr/>
            </w:pPr>
            <w:del w:id="2027" w:author="dhammon" w:date="2000-10-11T14:02:00Z">
              <w:r>
                <w:rPr/>
                <w:tab/>
                <w:delText>Time, sec.</w:delText>
              </w:r>
            </w:del>
          </w:p>
        </w:tc>
        <w:tc>
          <w:tcPr>
            <w:tcW w:w="2660" w:type="dxa"/>
            <w:gridSpan w:val="9"/>
            <w:tcBorders>
              <w:top w:val="single" w:sz="6" w:space="0" w:color="000000"/>
              <w:bottom w:val="single" w:sz="6" w:space="0" w:color="000000"/>
            </w:tcBorders>
          </w:tcPr>
          <w:p>
            <w:pPr>
              <w:pStyle w:val="Normal"/>
              <w:snapToGrid w:val="false"/>
              <w:jc w:val="center"/>
              <w:rPr>
                <w:del w:id="2029" w:author="dhammon" w:date="2000-10-11T14:02:00Z"/>
              </w:rPr>
            </w:pPr>
            <w:del w:id="2028"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31" w:author="dhammon" w:date="2000-10-11T14:02:00Z"/>
              </w:rPr>
            </w:pPr>
            <w:del w:id="2030" w:author="dhammon" w:date="2000-10-11T14:02:00Z">
              <w:r>
                <w:rPr/>
              </w:r>
            </w:del>
          </w:p>
          <w:p>
            <w:pPr>
              <w:pStyle w:val="Normal"/>
              <w:jc w:val="center"/>
              <w:rPr/>
            </w:pPr>
            <w:del w:id="2032" w:author="dhammon" w:date="2000-10-11T14:02:00Z">
              <w:r>
                <w:rPr/>
                <w:tab/>
                <w:delText>Voltage, volts</w:delText>
              </w:r>
            </w:del>
          </w:p>
        </w:tc>
        <w:tc>
          <w:tcPr>
            <w:tcW w:w="2660" w:type="dxa"/>
            <w:gridSpan w:val="9"/>
            <w:tcBorders>
              <w:top w:val="single" w:sz="6" w:space="0" w:color="000000"/>
              <w:bottom w:val="single" w:sz="6" w:space="0" w:color="000000"/>
            </w:tcBorders>
          </w:tcPr>
          <w:p>
            <w:pPr>
              <w:pStyle w:val="Normal"/>
              <w:snapToGrid w:val="false"/>
              <w:jc w:val="center"/>
              <w:rPr>
                <w:del w:id="2034" w:author="dhammon" w:date="2000-10-11T14:02:00Z"/>
              </w:rPr>
            </w:pPr>
            <w:del w:id="2033"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36" w:author="dhammon" w:date="2000-10-11T14:02:00Z"/>
              </w:rPr>
            </w:pPr>
            <w:del w:id="2035" w:author="dhammon" w:date="2000-10-11T14:02:00Z">
              <w:r>
                <w:rPr/>
              </w:r>
            </w:del>
          </w:p>
          <w:p>
            <w:pPr>
              <w:pStyle w:val="Normal"/>
              <w:jc w:val="center"/>
              <w:rPr/>
            </w:pPr>
            <w:del w:id="2037" w:author="dhammon" w:date="2000-10-11T14:02:00Z">
              <w:r>
                <w:rPr/>
                <w:tab/>
                <w:delText>Current, amps.</w:delText>
              </w:r>
            </w:del>
          </w:p>
        </w:tc>
        <w:tc>
          <w:tcPr>
            <w:tcW w:w="2660" w:type="dxa"/>
            <w:gridSpan w:val="9"/>
            <w:tcBorders>
              <w:top w:val="single" w:sz="6" w:space="0" w:color="000000"/>
            </w:tcBorders>
          </w:tcPr>
          <w:p>
            <w:pPr>
              <w:pStyle w:val="Normal"/>
              <w:snapToGrid w:val="false"/>
              <w:jc w:val="center"/>
              <w:rPr>
                <w:del w:id="2039" w:author="dhammon" w:date="2000-10-11T14:02:00Z"/>
              </w:rPr>
            </w:pPr>
            <w:del w:id="2038"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041" w:author="dhammon" w:date="2000-10-11T14:02:00Z"/>
              </w:rPr>
            </w:pPr>
            <w:del w:id="2040" w:author="dhammon" w:date="2000-10-11T14:02:00Z">
              <w:r>
                <w:rPr/>
              </w:r>
            </w:del>
          </w:p>
          <w:p>
            <w:pPr>
              <w:pStyle w:val="Normal"/>
              <w:jc w:val="center"/>
              <w:rPr>
                <w:b/>
              </w:rPr>
            </w:pPr>
            <w:del w:id="2042" w:author="dhammon" w:date="2000-10-11T14:02:00Z">
              <w:r>
                <w:rPr>
                  <w:b/>
                </w:rPr>
                <w:delText>9.3.4</w:delText>
              </w:r>
            </w:del>
          </w:p>
        </w:tc>
        <w:tc>
          <w:tcPr>
            <w:tcW w:w="6702" w:type="dxa"/>
            <w:gridSpan w:val="16"/>
            <w:tcBorders/>
          </w:tcPr>
          <w:p>
            <w:pPr>
              <w:pStyle w:val="Normal"/>
              <w:snapToGrid w:val="false"/>
              <w:jc w:val="center"/>
              <w:rPr>
                <w:b/>
                <w:del w:id="2044" w:author="dhammon" w:date="2000-10-11T14:02:00Z"/>
              </w:rPr>
            </w:pPr>
            <w:del w:id="2043" w:author="dhammon" w:date="2000-10-11T14:02:00Z">
              <w:r>
                <w:rPr>
                  <w:b/>
                </w:rPr>
              </w:r>
            </w:del>
          </w:p>
          <w:p>
            <w:pPr>
              <w:pStyle w:val="Normal"/>
              <w:jc w:val="center"/>
              <w:rPr>
                <w:b/>
              </w:rPr>
            </w:pPr>
            <w:del w:id="2045" w:author="dhammon" w:date="2000-10-11T14:02:00Z">
              <w:r>
                <w:rPr>
                  <w:b/>
                </w:rPr>
                <w:delText>Angular Displacement</w:delText>
              </w:r>
            </w:del>
          </w:p>
        </w:tc>
        <w:tc>
          <w:tcPr>
            <w:tcW w:w="2660" w:type="dxa"/>
            <w:gridSpan w:val="9"/>
            <w:tcBorders>
              <w:top w:val="single" w:sz="6" w:space="0" w:color="000000"/>
              <w:bottom w:val="single" w:sz="6" w:space="0" w:color="000000"/>
            </w:tcBorders>
          </w:tcPr>
          <w:p>
            <w:pPr>
              <w:pStyle w:val="Normal"/>
              <w:snapToGrid w:val="false"/>
              <w:jc w:val="center"/>
              <w:rPr>
                <w:del w:id="2047" w:author="dhammon" w:date="2000-10-11T14:02:00Z"/>
              </w:rPr>
            </w:pPr>
            <w:del w:id="2046" w:author="dhammon" w:date="2000-10-11T14:02:00Z">
              <w:r>
                <w:rPr/>
              </w:r>
            </w:del>
          </w:p>
          <w:p>
            <w:pPr>
              <w:pStyle w:val="Normal"/>
              <w:jc w:val="center"/>
              <w:rPr/>
            </w:pPr>
            <w:del w:id="2048" w:author="dhammon" w:date="2000-10-11T14:02:00Z">
              <w:r>
                <w:rPr/>
                <w:delText>ANSI Standard</w:delText>
              </w:r>
            </w:del>
          </w:p>
        </w:tc>
        <w:tc>
          <w:tcPr>
            <w:tcW w:w="71" w:type="dxa"/>
            <w:gridSpan w:val="3"/>
            <w:tcBorders/>
            <w:tcMar>
              <w:start w:w="0" w:type="dxa"/>
              <w:end w:w="0" w:type="dxa"/>
            </w:tcMar>
          </w:tcPr>
          <w:p>
            <w:pPr>
              <w:pStyle w:val="Normal"/>
              <w:snapToGrid w:val="false"/>
              <w:rPr/>
            </w:pPr>
            <w:r>
              <w:rPr/>
            </w:r>
          </w:p>
        </w:tc>
      </w:tr>
      <w:tr>
        <w:trPr/>
        <w:tc>
          <w:tcPr>
            <w:tcW w:w="10190" w:type="dxa"/>
            <w:gridSpan w:val="26"/>
            <w:tcBorders/>
          </w:tcPr>
          <w:p>
            <w:pPr>
              <w:pStyle w:val="Normal"/>
              <w:snapToGrid w:val="false"/>
              <w:jc w:val="center"/>
              <w:rPr>
                <w:del w:id="2050" w:author="dhammon" w:date="2000-10-11T14:02:00Z"/>
              </w:rPr>
            </w:pPr>
            <w:del w:id="2049" w:author="dhammon" w:date="2000-10-11T14:02:00Z">
              <w:r>
                <w:rPr/>
              </w:r>
            </w:del>
          </w:p>
          <w:p>
            <w:pPr>
              <w:pStyle w:val="Normal"/>
              <w:jc w:val="center"/>
              <w:rPr>
                <w:b/>
              </w:rPr>
            </w:pPr>
            <w:del w:id="2051" w:author="dhammon" w:date="2000-10-11T14:02:00Z">
              <w:r>
                <w:rPr>
                  <w:b/>
                </w:rPr>
                <w:delText>9.4</w:delText>
                <w:tab/>
                <w:delText>CONNECTIONS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053" w:author="dhammon" w:date="2000-10-11T14:02:00Z"/>
              </w:rPr>
            </w:pPr>
            <w:del w:id="2052" w:author="dhammon" w:date="2000-10-11T14:02:00Z">
              <w:r>
                <w:rPr/>
              </w:r>
            </w:del>
          </w:p>
          <w:p>
            <w:pPr>
              <w:pStyle w:val="Normal"/>
              <w:jc w:val="center"/>
              <w:rPr>
                <w:b/>
              </w:rPr>
            </w:pPr>
            <w:del w:id="2054" w:author="dhammon" w:date="2000-10-11T14:02:00Z">
              <w:r>
                <w:rPr>
                  <w:b/>
                </w:rPr>
                <w:delText>9.4.1</w:delText>
              </w:r>
            </w:del>
          </w:p>
        </w:tc>
        <w:tc>
          <w:tcPr>
            <w:tcW w:w="9362" w:type="dxa"/>
            <w:gridSpan w:val="25"/>
            <w:tcBorders/>
          </w:tcPr>
          <w:p>
            <w:pPr>
              <w:pStyle w:val="Normal"/>
              <w:snapToGrid w:val="false"/>
              <w:jc w:val="center"/>
              <w:rPr>
                <w:b/>
                <w:del w:id="2056" w:author="dhammon" w:date="2000-10-11T14:02:00Z"/>
              </w:rPr>
            </w:pPr>
            <w:del w:id="2055" w:author="dhammon" w:date="2000-10-11T14:02:00Z">
              <w:r>
                <w:rPr>
                  <w:b/>
                </w:rPr>
              </w:r>
            </w:del>
          </w:p>
          <w:p>
            <w:pPr>
              <w:pStyle w:val="Normal"/>
              <w:jc w:val="center"/>
              <w:rPr>
                <w:b/>
              </w:rPr>
            </w:pPr>
            <w:del w:id="2057" w:author="dhammon" w:date="2000-10-11T14:02:00Z">
              <w:r>
                <w:rPr>
                  <w:b/>
                </w:rPr>
                <w:delText>High Voltage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59" w:author="dhammon" w:date="2000-10-11T14:02:00Z"/>
              </w:rPr>
            </w:pPr>
            <w:del w:id="2058" w:author="dhammon" w:date="2000-10-11T14:02:00Z">
              <w:r>
                <w:rPr/>
              </w:r>
            </w:del>
          </w:p>
          <w:p>
            <w:pPr>
              <w:pStyle w:val="Normal"/>
              <w:jc w:val="center"/>
              <w:rPr/>
            </w:pPr>
            <w:del w:id="2060" w:author="dhammon" w:date="2000-10-11T14:02:00Z">
              <w:r>
                <w:rPr/>
                <w:delText>Overhead Line</w:delText>
              </w:r>
            </w:del>
          </w:p>
        </w:tc>
        <w:tc>
          <w:tcPr>
            <w:tcW w:w="2660" w:type="dxa"/>
            <w:gridSpan w:val="9"/>
            <w:tcBorders>
              <w:bottom w:val="single" w:sz="6" w:space="0" w:color="000000"/>
            </w:tcBorders>
          </w:tcPr>
          <w:p>
            <w:pPr>
              <w:pStyle w:val="Normal"/>
              <w:snapToGrid w:val="false"/>
              <w:jc w:val="center"/>
              <w:rPr>
                <w:del w:id="2062" w:author="dhammon" w:date="2000-10-11T14:02:00Z"/>
              </w:rPr>
            </w:pPr>
            <w:del w:id="2061" w:author="dhammon" w:date="2000-10-11T14:02:00Z">
              <w:r>
                <w:rPr/>
              </w:r>
            </w:del>
          </w:p>
          <w:p>
            <w:pPr>
              <w:pStyle w:val="Normal"/>
              <w:jc w:val="center"/>
              <w:rPr/>
            </w:pPr>
            <w:del w:id="2063"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65" w:author="dhammon" w:date="2000-10-11T14:02:00Z"/>
              </w:rPr>
            </w:pPr>
            <w:del w:id="2064" w:author="dhammon" w:date="2000-10-11T14:02:00Z">
              <w:r>
                <w:rPr/>
              </w:r>
            </w:del>
          </w:p>
          <w:p>
            <w:pPr>
              <w:pStyle w:val="Normal"/>
              <w:jc w:val="center"/>
              <w:rPr/>
            </w:pPr>
            <w:del w:id="2066" w:author="dhammon" w:date="2000-10-11T14:02:00Z">
              <w:r>
                <w:rPr/>
                <w:delText>Underground Cable</w:delText>
              </w:r>
            </w:del>
          </w:p>
        </w:tc>
        <w:tc>
          <w:tcPr>
            <w:tcW w:w="2660" w:type="dxa"/>
            <w:gridSpan w:val="9"/>
            <w:tcBorders>
              <w:top w:val="single" w:sz="6" w:space="0" w:color="000000"/>
              <w:bottom w:val="single" w:sz="6" w:space="0" w:color="000000"/>
            </w:tcBorders>
          </w:tcPr>
          <w:p>
            <w:pPr>
              <w:pStyle w:val="Normal"/>
              <w:snapToGrid w:val="false"/>
              <w:jc w:val="center"/>
              <w:rPr>
                <w:del w:id="2068" w:author="dhammon" w:date="2000-10-11T14:02:00Z"/>
              </w:rPr>
            </w:pPr>
            <w:del w:id="2067" w:author="dhammon" w:date="2000-10-11T14:02:00Z">
              <w:r>
                <w:rPr/>
              </w:r>
            </w:del>
          </w:p>
          <w:p>
            <w:pPr>
              <w:pStyle w:val="Normal"/>
              <w:jc w:val="center"/>
              <w:rPr/>
            </w:pPr>
            <w:del w:id="2069"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71" w:author="dhammon" w:date="2000-10-11T14:02:00Z"/>
              </w:rPr>
            </w:pPr>
            <w:del w:id="2070" w:author="dhammon" w:date="2000-10-11T14:02:00Z">
              <w:r>
                <w:rPr/>
              </w:r>
            </w:del>
          </w:p>
          <w:p>
            <w:pPr>
              <w:pStyle w:val="Normal"/>
              <w:jc w:val="center"/>
              <w:rPr/>
            </w:pPr>
            <w:del w:id="2072" w:author="dhammon" w:date="2000-10-11T14:02:00Z">
              <w:r>
                <w:rPr/>
                <w:delText>Bus</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50" w:type="dxa"/>
            <w:gridSpan w:val="18"/>
            <w:tcBorders/>
          </w:tcPr>
          <w:p>
            <w:pPr>
              <w:pStyle w:val="Normal"/>
              <w:snapToGrid w:val="false"/>
              <w:jc w:val="center"/>
              <w:rPr>
                <w:del w:id="2074" w:author="dhammon" w:date="2000-10-11T14:02:00Z"/>
              </w:rPr>
            </w:pPr>
            <w:del w:id="2073" w:author="dhammon" w:date="2000-10-11T14:02:00Z">
              <w:r>
                <w:rPr/>
              </w:r>
            </w:del>
          </w:p>
          <w:p>
            <w:pPr>
              <w:pStyle w:val="Normal"/>
              <w:jc w:val="center"/>
              <w:rPr/>
            </w:pPr>
            <w:del w:id="2075" w:author="dhammon" w:date="2000-10-11T14:02:00Z">
              <w:r>
                <w:rPr/>
                <w:delText>Location</w:delText>
              </w:r>
            </w:del>
          </w:p>
        </w:tc>
        <w:tc>
          <w:tcPr>
            <w:tcW w:w="2612" w:type="dxa"/>
            <w:gridSpan w:val="7"/>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50" w:type="dxa"/>
            <w:gridSpan w:val="18"/>
            <w:tcBorders/>
          </w:tcPr>
          <w:p>
            <w:pPr>
              <w:pStyle w:val="Normal"/>
              <w:snapToGrid w:val="false"/>
              <w:jc w:val="center"/>
              <w:rPr>
                <w:del w:id="2077" w:author="dhammon" w:date="2000-10-11T14:02:00Z"/>
              </w:rPr>
            </w:pPr>
            <w:del w:id="2076" w:author="dhammon" w:date="2000-10-11T14:02:00Z">
              <w:r>
                <w:rPr/>
              </w:r>
            </w:del>
          </w:p>
          <w:p>
            <w:pPr>
              <w:pStyle w:val="Normal"/>
              <w:jc w:val="center"/>
              <w:rPr/>
            </w:pPr>
            <w:del w:id="2078" w:author="dhammon" w:date="2000-10-11T14:02:00Z">
              <w:r>
                <w:rPr/>
                <w:delText>Top</w:delText>
              </w:r>
            </w:del>
          </w:p>
        </w:tc>
        <w:tc>
          <w:tcPr>
            <w:tcW w:w="2612" w:type="dxa"/>
            <w:gridSpan w:val="7"/>
            <w:tcBorders>
              <w:top w:val="single" w:sz="6" w:space="0" w:color="000000"/>
              <w:bottom w:val="single" w:sz="6" w:space="0" w:color="000000"/>
            </w:tcBorders>
          </w:tcPr>
          <w:p>
            <w:pPr>
              <w:pStyle w:val="Normal"/>
              <w:snapToGrid w:val="false"/>
              <w:jc w:val="center"/>
              <w:rPr>
                <w:del w:id="2080" w:author="dhammon" w:date="2000-10-11T14:02:00Z"/>
              </w:rPr>
            </w:pPr>
            <w:del w:id="2079" w:author="dhammon" w:date="2000-10-11T14:02:00Z">
              <w:r>
                <w:rPr/>
              </w:r>
            </w:del>
          </w:p>
          <w:p>
            <w:pPr>
              <w:pStyle w:val="Normal"/>
              <w:jc w:val="center"/>
              <w:rPr/>
            </w:pPr>
            <w:del w:id="2081"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83" w:author="dhammon" w:date="2000-10-11T14:02:00Z"/>
              </w:rPr>
            </w:pPr>
            <w:del w:id="2082" w:author="dhammon" w:date="2000-10-11T14:02:00Z">
              <w:r>
                <w:rPr/>
              </w:r>
            </w:del>
          </w:p>
          <w:p>
            <w:pPr>
              <w:pStyle w:val="Normal"/>
              <w:jc w:val="center"/>
              <w:rPr/>
            </w:pPr>
            <w:del w:id="2084" w:author="dhammon" w:date="2000-10-11T14:02:00Z">
              <w:r>
                <w:rPr/>
                <w:delText>Sidewall</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86" w:author="dhammon" w:date="2000-10-11T14:02:00Z"/>
              </w:rPr>
            </w:pPr>
            <w:del w:id="2085" w:author="dhammon" w:date="2000-10-11T14:02:00Z">
              <w:r>
                <w:rPr/>
              </w:r>
            </w:del>
          </w:p>
          <w:p>
            <w:pPr>
              <w:pStyle w:val="Normal"/>
              <w:jc w:val="center"/>
              <w:rPr/>
            </w:pPr>
            <w:del w:id="2087" w:author="dhammon" w:date="2000-10-11T14:02:00Z">
              <w:r>
                <w:rPr/>
                <w:delText>High voltage line bushings will be located:</w:delText>
              </w:r>
            </w:del>
          </w:p>
        </w:tc>
        <w:tc>
          <w:tcPr>
            <w:tcW w:w="2660" w:type="dxa"/>
            <w:gridSpan w:val="9"/>
            <w:tcBorders>
              <w:top w:val="single" w:sz="6" w:space="0" w:color="000000"/>
              <w:bottom w:val="single" w:sz="6" w:space="0" w:color="000000"/>
            </w:tcBorders>
          </w:tcPr>
          <w:p>
            <w:pPr>
              <w:pStyle w:val="Normal"/>
              <w:snapToGrid w:val="false"/>
              <w:jc w:val="center"/>
              <w:rPr>
                <w:del w:id="2089" w:author="dhammon" w:date="2000-10-11T14:02:00Z"/>
              </w:rPr>
            </w:pPr>
            <w:del w:id="2088" w:author="dhammon" w:date="2000-10-11T14:02:00Z">
              <w:r>
                <w:rPr/>
              </w:r>
            </w:del>
          </w:p>
          <w:p>
            <w:pPr>
              <w:pStyle w:val="Normal"/>
              <w:jc w:val="center"/>
              <w:rPr/>
            </w:pPr>
            <w:del w:id="2090" w:author="dhammon" w:date="2000-10-11T14:02:00Z">
              <w:r>
                <w:rPr/>
                <w:delText>Top</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92" w:author="dhammon" w:date="2000-10-11T14:02:00Z"/>
              </w:rPr>
            </w:pPr>
            <w:del w:id="2091" w:author="dhammon" w:date="2000-10-11T14:02:00Z">
              <w:r>
                <w:rPr/>
              </w:r>
            </w:del>
          </w:p>
          <w:p>
            <w:pPr>
              <w:pStyle w:val="Normal"/>
              <w:jc w:val="center"/>
              <w:rPr/>
            </w:pPr>
            <w:del w:id="2093" w:author="dhammon" w:date="2000-10-11T14:02:00Z">
              <w:r>
                <w:rPr/>
                <w:delText xml:space="preserve">ANSI Segment </w:delText>
              </w:r>
            </w:del>
          </w:p>
        </w:tc>
        <w:tc>
          <w:tcPr>
            <w:tcW w:w="2660" w:type="dxa"/>
            <w:gridSpan w:val="9"/>
            <w:tcBorders>
              <w:top w:val="single" w:sz="6" w:space="0" w:color="000000"/>
            </w:tcBorders>
          </w:tcPr>
          <w:p>
            <w:pPr>
              <w:pStyle w:val="Normal"/>
              <w:snapToGrid w:val="false"/>
              <w:jc w:val="center"/>
              <w:rPr>
                <w:del w:id="2095" w:author="dhammon" w:date="2000-10-11T14:02:00Z"/>
              </w:rPr>
            </w:pPr>
            <w:del w:id="2094" w:author="dhammon" w:date="2000-10-11T14:02:00Z">
              <w:r>
                <w:rPr/>
              </w:r>
            </w:del>
          </w:p>
          <w:p>
            <w:pPr>
              <w:pStyle w:val="Normal"/>
              <w:jc w:val="center"/>
              <w:rPr/>
            </w:pPr>
            <w:del w:id="2096" w:author="dhammon" w:date="2000-10-11T14:02:00Z">
              <w:r>
                <w:rPr/>
                <w:delText>3</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098" w:author="dhammon" w:date="2000-10-11T14:02:00Z"/>
              </w:rPr>
            </w:pPr>
            <w:del w:id="2097" w:author="dhammon" w:date="2000-10-11T14:02:00Z">
              <w:r>
                <w:rPr/>
              </w:r>
            </w:del>
          </w:p>
          <w:p>
            <w:pPr>
              <w:pStyle w:val="Normal"/>
              <w:jc w:val="center"/>
              <w:rPr/>
            </w:pPr>
            <w:del w:id="2099" w:author="dhammon" w:date="2000-10-11T14:02:00Z">
              <w:r>
                <w:rPr/>
                <w:delText>HV bushing material</w:delText>
              </w:r>
            </w:del>
          </w:p>
        </w:tc>
        <w:tc>
          <w:tcPr>
            <w:tcW w:w="2660" w:type="dxa"/>
            <w:gridSpan w:val="9"/>
            <w:tcBorders>
              <w:top w:val="single" w:sz="6" w:space="0" w:color="000000"/>
              <w:bottom w:val="single" w:sz="6" w:space="0" w:color="000000"/>
            </w:tcBorders>
          </w:tcPr>
          <w:p>
            <w:pPr>
              <w:pStyle w:val="Normal"/>
              <w:snapToGrid w:val="false"/>
              <w:jc w:val="center"/>
              <w:rPr>
                <w:del w:id="2101" w:author="dhammon" w:date="2000-10-11T14:02:00Z"/>
              </w:rPr>
            </w:pPr>
            <w:del w:id="2100" w:author="dhammon" w:date="2000-10-11T14:02:00Z">
              <w:r>
                <w:rPr/>
              </w:r>
            </w:del>
          </w:p>
          <w:p>
            <w:pPr>
              <w:pStyle w:val="Normal"/>
              <w:jc w:val="center"/>
              <w:rPr/>
            </w:pPr>
            <w:del w:id="2102" w:author="dhammon" w:date="2000-10-11T14:02:00Z">
              <w:r>
                <w:rPr/>
                <w:delText>Porcelain</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104" w:author="dhammon" w:date="2000-10-11T14:02:00Z"/>
              </w:rPr>
            </w:pPr>
            <w:del w:id="2103" w:author="dhammon" w:date="2000-10-11T14:02:00Z">
              <w:r>
                <w:rPr/>
              </w:r>
            </w:del>
          </w:p>
          <w:p>
            <w:pPr>
              <w:pStyle w:val="Normal"/>
              <w:jc w:val="center"/>
              <w:rPr>
                <w:b/>
              </w:rPr>
            </w:pPr>
            <w:del w:id="2105" w:author="dhammon" w:date="2000-10-11T14:02:00Z">
              <w:r>
                <w:rPr>
                  <w:b/>
                </w:rPr>
                <w:delText>9.4.2</w:delText>
              </w:r>
            </w:del>
          </w:p>
        </w:tc>
        <w:tc>
          <w:tcPr>
            <w:tcW w:w="6702" w:type="dxa"/>
            <w:gridSpan w:val="16"/>
            <w:tcBorders/>
          </w:tcPr>
          <w:p>
            <w:pPr>
              <w:pStyle w:val="Normal"/>
              <w:snapToGrid w:val="false"/>
              <w:jc w:val="center"/>
              <w:rPr>
                <w:del w:id="2107" w:author="dhammon" w:date="2000-10-11T14:02:00Z"/>
              </w:rPr>
            </w:pPr>
            <w:del w:id="2106" w:author="dhammon" w:date="2000-10-11T14:02:00Z">
              <w:r>
                <w:rPr/>
              </w:r>
            </w:del>
          </w:p>
          <w:p>
            <w:pPr>
              <w:pStyle w:val="Normal"/>
              <w:jc w:val="center"/>
              <w:rPr>
                <w:b/>
              </w:rPr>
            </w:pPr>
            <w:del w:id="2108" w:author="dhammon" w:date="2000-10-11T14:02:00Z">
              <w:r>
                <w:rPr>
                  <w:b/>
                </w:rPr>
                <w:delText xml:space="preserve">Low Voltage </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110" w:author="dhammon" w:date="2000-10-11T14:02:00Z"/>
              </w:rPr>
            </w:pPr>
            <w:del w:id="2109" w:author="dhammon" w:date="2000-10-11T14:02:00Z">
              <w:r>
                <w:rPr/>
              </w:r>
            </w:del>
          </w:p>
          <w:p>
            <w:pPr>
              <w:pStyle w:val="Normal"/>
              <w:jc w:val="center"/>
              <w:rPr/>
            </w:pPr>
            <w:del w:id="2111" w:author="dhammon" w:date="2000-10-11T14:02:00Z">
              <w:r>
                <w:rPr/>
                <w:delText>Overhead Line</w:delText>
              </w:r>
            </w:del>
          </w:p>
        </w:tc>
        <w:tc>
          <w:tcPr>
            <w:tcW w:w="2660" w:type="dxa"/>
            <w:gridSpan w:val="9"/>
            <w:tcBorders>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113" w:author="dhammon" w:date="2000-10-11T14:02:00Z"/>
              </w:rPr>
            </w:pPr>
            <w:del w:id="2112" w:author="dhammon" w:date="2000-10-11T14:02:00Z">
              <w:r>
                <w:rPr/>
              </w:r>
            </w:del>
          </w:p>
          <w:p>
            <w:pPr>
              <w:pStyle w:val="Normal"/>
              <w:jc w:val="center"/>
              <w:rPr/>
            </w:pPr>
            <w:del w:id="2114" w:author="dhammon" w:date="2000-10-11T14:02:00Z">
              <w:r>
                <w:rPr/>
                <w:delText>Underground Cable</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116" w:author="dhammon" w:date="2000-10-11T14:02:00Z"/>
              </w:rPr>
            </w:pPr>
            <w:del w:id="2115" w:author="dhammon" w:date="2000-10-11T14:02:00Z">
              <w:r>
                <w:rPr/>
              </w:r>
            </w:del>
          </w:p>
          <w:p>
            <w:pPr>
              <w:pStyle w:val="Normal"/>
              <w:jc w:val="center"/>
              <w:rPr/>
            </w:pPr>
            <w:del w:id="2117" w:author="dhammon" w:date="2000-10-11T14:02:00Z">
              <w:r>
                <w:rPr/>
                <w:delText>Bus</w:delText>
              </w:r>
            </w:del>
          </w:p>
        </w:tc>
        <w:tc>
          <w:tcPr>
            <w:tcW w:w="2660" w:type="dxa"/>
            <w:gridSpan w:val="9"/>
            <w:tcBorders>
              <w:top w:val="single" w:sz="6" w:space="0" w:color="000000"/>
              <w:bottom w:val="single" w:sz="6" w:space="0" w:color="000000"/>
            </w:tcBorders>
          </w:tcPr>
          <w:p>
            <w:pPr>
              <w:pStyle w:val="Normal"/>
              <w:snapToGrid w:val="false"/>
              <w:jc w:val="center"/>
              <w:rPr>
                <w:del w:id="2119" w:author="dhammon" w:date="2000-10-11T14:02:00Z"/>
              </w:rPr>
            </w:pPr>
            <w:del w:id="2118" w:author="dhammon" w:date="2000-10-11T14:02:00Z">
              <w:r>
                <w:rPr/>
              </w:r>
            </w:del>
          </w:p>
          <w:p>
            <w:pPr>
              <w:pStyle w:val="Normal"/>
              <w:jc w:val="center"/>
              <w:rPr/>
            </w:pPr>
            <w:del w:id="2120" w:author="dhammon" w:date="2000-10-11T14:02:00Z">
              <w:r>
                <w:rPr/>
                <w:delText>Non Seg Phase Bus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122" w:author="dhammon" w:date="2000-10-11T14:02:00Z"/>
              </w:rPr>
            </w:pPr>
            <w:del w:id="2121" w:author="dhammon" w:date="2000-10-11T14:02:00Z">
              <w:r>
                <w:rPr/>
              </w:r>
            </w:del>
          </w:p>
          <w:p>
            <w:pPr>
              <w:pStyle w:val="Normal"/>
              <w:jc w:val="center"/>
              <w:rPr/>
            </w:pPr>
            <w:del w:id="2123" w:author="dhammon" w:date="2000-10-11T14:02:00Z">
              <w:r>
                <w:rPr/>
                <w:delText>Location</w:delText>
              </w:r>
            </w:del>
          </w:p>
        </w:tc>
        <w:tc>
          <w:tcPr>
            <w:tcW w:w="2660" w:type="dxa"/>
            <w:gridSpan w:val="9"/>
            <w:tcBorders>
              <w:top w:val="single" w:sz="6" w:space="0" w:color="000000"/>
              <w:bottom w:val="single" w:sz="6" w:space="0" w:color="000000"/>
            </w:tcBorders>
          </w:tcPr>
          <w:p>
            <w:pPr>
              <w:pStyle w:val="Normal"/>
              <w:snapToGrid w:val="false"/>
              <w:jc w:val="center"/>
              <w:rPr>
                <w:del w:id="2125" w:author="dhammon" w:date="2000-10-11T14:02:00Z"/>
              </w:rPr>
            </w:pPr>
            <w:del w:id="2124" w:author="dhammon" w:date="2000-10-11T14:02:00Z">
              <w:r>
                <w:rPr/>
              </w:r>
            </w:del>
          </w:p>
          <w:p>
            <w:pPr>
              <w:pStyle w:val="Normal"/>
              <w:jc w:val="center"/>
              <w:rPr/>
            </w:pPr>
            <w:del w:id="2126" w:author="dhammon" w:date="2000-10-11T14:02:00Z">
              <w:r>
                <w:rPr/>
                <w:delText>Segment 1</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128" w:author="dhammon" w:date="2000-10-11T14:02:00Z"/>
              </w:rPr>
            </w:pPr>
            <w:del w:id="2127" w:author="dhammon" w:date="2000-10-11T14:02:00Z">
              <w:r>
                <w:rPr/>
              </w:r>
            </w:del>
          </w:p>
          <w:p>
            <w:pPr>
              <w:pStyle w:val="Normal"/>
              <w:jc w:val="center"/>
              <w:rPr/>
            </w:pPr>
            <w:del w:id="2129" w:author="dhammon" w:date="2000-10-11T14:02:00Z">
              <w:r>
                <w:rPr/>
                <w:delText>Top</w:delText>
              </w:r>
            </w:del>
          </w:p>
        </w:tc>
        <w:tc>
          <w:tcPr>
            <w:tcW w:w="2660" w:type="dxa"/>
            <w:gridSpan w:val="9"/>
            <w:tcBorders>
              <w:top w:val="single" w:sz="6" w:space="0" w:color="000000"/>
            </w:tcBorders>
          </w:tcPr>
          <w:p>
            <w:pPr>
              <w:pStyle w:val="Normal"/>
              <w:snapToGrid w:val="false"/>
              <w:jc w:val="center"/>
              <w:rPr>
                <w:del w:id="2131" w:author="dhammon" w:date="2000-10-11T14:02:00Z"/>
              </w:rPr>
            </w:pPr>
            <w:del w:id="2130" w:author="dhammon" w:date="2000-10-11T14:02:00Z">
              <w:r>
                <w:rPr/>
              </w:r>
            </w:del>
          </w:p>
          <w:p>
            <w:pPr>
              <w:pStyle w:val="Normal"/>
              <w:jc w:val="center"/>
              <w:rPr/>
            </w:pPr>
            <w:del w:id="2132" w:author="dhammon" w:date="2000-10-11T14:02:00Z">
              <w:r>
                <w:rPr/>
                <w:delText>-</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134" w:author="dhammon" w:date="2000-10-11T14:02:00Z"/>
              </w:rPr>
            </w:pPr>
            <w:del w:id="2133" w:author="dhammon" w:date="2000-10-11T14:02:00Z">
              <w:r>
                <w:rPr/>
              </w:r>
            </w:del>
          </w:p>
          <w:p>
            <w:pPr>
              <w:pStyle w:val="Normal"/>
              <w:jc w:val="center"/>
              <w:rPr/>
            </w:pPr>
            <w:del w:id="2135" w:author="dhammon" w:date="2000-10-11T14:02:00Z">
              <w:r>
                <w:rPr/>
                <w:delText>Sidewall</w:delText>
              </w:r>
            </w:del>
          </w:p>
        </w:tc>
        <w:tc>
          <w:tcPr>
            <w:tcW w:w="2660" w:type="dxa"/>
            <w:gridSpan w:val="9"/>
            <w:tcBorders>
              <w:top w:val="single" w:sz="6" w:space="0" w:color="000000"/>
            </w:tcBorders>
          </w:tcPr>
          <w:p>
            <w:pPr>
              <w:pStyle w:val="Normal"/>
              <w:snapToGrid w:val="false"/>
              <w:jc w:val="center"/>
              <w:rPr>
                <w:del w:id="2137" w:author="dhammon" w:date="2000-10-11T14:02:00Z"/>
              </w:rPr>
            </w:pPr>
            <w:del w:id="2136" w:author="dhammon" w:date="2000-10-11T14:02:00Z">
              <w:r>
                <w:rPr/>
              </w:r>
            </w:del>
          </w:p>
          <w:p>
            <w:pPr>
              <w:pStyle w:val="Normal"/>
              <w:jc w:val="center"/>
              <w:rPr>
                <w:del w:id="2139" w:author="dhammon" w:date="2000-10-11T14:02:00Z"/>
              </w:rPr>
            </w:pPr>
            <w:del w:id="2138" w:author="dhammon" w:date="2000-10-11T14:02:00Z">
              <w:r>
                <w:rPr/>
                <w:delText>Yes</w:delText>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141" w:author="dhammon" w:date="2000-10-11T14:02:00Z"/>
              </w:rPr>
            </w:pPr>
            <w:del w:id="2140" w:author="dhammon" w:date="2000-10-11T14:02:00Z">
              <w:r>
                <w:rPr/>
              </w:r>
            </w:del>
          </w:p>
          <w:p>
            <w:pPr>
              <w:pStyle w:val="Normal"/>
              <w:jc w:val="center"/>
              <w:rPr/>
            </w:pPr>
            <w:del w:id="2142" w:author="dhammon" w:date="2000-10-11T14:02:00Z">
              <w:r>
                <w:rPr/>
                <w:delText>LV Bushing Material</w:delText>
              </w:r>
            </w:del>
          </w:p>
        </w:tc>
        <w:tc>
          <w:tcPr>
            <w:tcW w:w="2660" w:type="dxa"/>
            <w:gridSpan w:val="9"/>
            <w:tcBorders>
              <w:top w:val="single" w:sz="6" w:space="0" w:color="000000"/>
              <w:bottom w:val="single" w:sz="6" w:space="0" w:color="000000"/>
            </w:tcBorders>
          </w:tcPr>
          <w:p>
            <w:pPr>
              <w:pStyle w:val="Normal"/>
              <w:snapToGrid w:val="false"/>
              <w:jc w:val="center"/>
              <w:rPr>
                <w:del w:id="2144" w:author="dhammon" w:date="2000-10-11T14:02:00Z"/>
              </w:rPr>
            </w:pPr>
            <w:del w:id="2143" w:author="dhammon" w:date="2000-10-11T14:02:00Z">
              <w:r>
                <w:rPr/>
              </w:r>
            </w:del>
          </w:p>
          <w:p>
            <w:pPr>
              <w:pStyle w:val="Normal"/>
              <w:jc w:val="center"/>
              <w:rPr/>
            </w:pPr>
            <w:del w:id="2145" w:author="dhammon" w:date="2000-10-11T14:02:00Z">
              <w:r>
                <w:rPr/>
                <w:delText>Porcelain</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pPr>
            <w:r>
              <w:rPr/>
            </w:r>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3780" w:type="dxa"/>
            <w:gridSpan w:val="4"/>
            <w:tcBorders/>
          </w:tcPr>
          <w:p>
            <w:pPr>
              <w:pStyle w:val="Normal"/>
              <w:snapToGrid w:val="false"/>
              <w:jc w:val="center"/>
              <w:rPr/>
            </w:pPr>
            <w:r>
              <w:rPr/>
            </w:r>
          </w:p>
        </w:tc>
        <w:tc>
          <w:tcPr>
            <w:tcW w:w="2700" w:type="dxa"/>
            <w:gridSpan w:val="9"/>
            <w:tcBorders>
              <w:bottom w:val="single" w:sz="6" w:space="0" w:color="000000"/>
            </w:tcBorders>
          </w:tcPr>
          <w:p>
            <w:pPr>
              <w:pStyle w:val="Normal"/>
              <w:snapToGrid w:val="false"/>
              <w:jc w:val="center"/>
              <w:rPr>
                <w:b/>
              </w:rPr>
            </w:pPr>
            <w:r>
              <w:rPr>
                <w:b/>
              </w:rPr>
            </w:r>
          </w:p>
        </w:tc>
        <w:tc>
          <w:tcPr>
            <w:tcW w:w="239" w:type="dxa"/>
            <w:gridSpan w:val="4"/>
            <w:tcBorders/>
          </w:tcPr>
          <w:p>
            <w:pPr>
              <w:pStyle w:val="Normal"/>
              <w:snapToGrid w:val="false"/>
              <w:jc w:val="center"/>
              <w:rPr>
                <w:b/>
              </w:rPr>
            </w:pPr>
            <w:r>
              <w:rPr>
                <w:b/>
              </w:rPr>
            </w:r>
          </w:p>
        </w:tc>
        <w:tc>
          <w:tcPr>
            <w:tcW w:w="2656" w:type="dxa"/>
            <w:gridSpan w:val="10"/>
            <w:tcBorders>
              <w:bottom w:val="single" w:sz="6" w:space="0" w:color="000000"/>
            </w:tcBorders>
          </w:tcPr>
          <w:p>
            <w:pPr>
              <w:pStyle w:val="Normal"/>
              <w:snapToGrid w:val="false"/>
              <w:jc w:val="center"/>
              <w:rPr>
                <w:b/>
              </w:rPr>
            </w:pPr>
            <w:r>
              <w:rPr>
                <w:b/>
              </w:rPr>
            </w:r>
          </w:p>
        </w:tc>
        <w:tc>
          <w:tcPr>
            <w:tcW w:w="58" w:type="dxa"/>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b/>
                <w:del w:id="2147" w:author="dhammon" w:date="2000-10-11T14:02:00Z"/>
              </w:rPr>
            </w:pPr>
            <w:del w:id="2146" w:author="dhammon" w:date="2000-10-11T14:02:00Z">
              <w:r>
                <w:rPr>
                  <w:b/>
                </w:rPr>
              </w:r>
            </w:del>
          </w:p>
          <w:p>
            <w:pPr>
              <w:pStyle w:val="Normal"/>
              <w:jc w:val="center"/>
              <w:rPr>
                <w:b/>
              </w:rPr>
            </w:pPr>
            <w:del w:id="2148" w:author="dhammon" w:date="2000-10-11T14:02:00Z">
              <w:r>
                <w:rPr>
                  <w:b/>
                </w:rPr>
                <w:delText>9.4.3</w:delText>
              </w:r>
            </w:del>
          </w:p>
        </w:tc>
        <w:tc>
          <w:tcPr>
            <w:tcW w:w="6702" w:type="dxa"/>
            <w:gridSpan w:val="16"/>
            <w:tcBorders/>
          </w:tcPr>
          <w:p>
            <w:pPr>
              <w:pStyle w:val="Normal"/>
              <w:snapToGrid w:val="false"/>
              <w:jc w:val="center"/>
              <w:rPr>
                <w:del w:id="2150" w:author="dhammon" w:date="2000-10-11T14:02:00Z"/>
              </w:rPr>
            </w:pPr>
            <w:del w:id="2149" w:author="dhammon" w:date="2000-10-11T14:02:00Z">
              <w:r>
                <w:rPr/>
              </w:r>
            </w:del>
          </w:p>
          <w:p>
            <w:pPr>
              <w:pStyle w:val="Normal"/>
              <w:jc w:val="center"/>
              <w:rPr>
                <w:b/>
              </w:rPr>
            </w:pPr>
            <w:del w:id="2151" w:author="dhammon" w:date="2000-10-11T14:02:00Z">
              <w:r>
                <w:rPr>
                  <w:b/>
                </w:rPr>
                <w:delText>Neutral Location of:</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3780" w:type="dxa"/>
            <w:gridSpan w:val="4"/>
            <w:tcBorders/>
          </w:tcPr>
          <w:p>
            <w:pPr>
              <w:pStyle w:val="Normal"/>
              <w:snapToGrid w:val="false"/>
              <w:jc w:val="center"/>
              <w:rPr/>
            </w:pPr>
            <w:r>
              <w:rPr/>
            </w:r>
          </w:p>
        </w:tc>
        <w:tc>
          <w:tcPr>
            <w:tcW w:w="2700" w:type="dxa"/>
            <w:gridSpan w:val="9"/>
            <w:tcBorders>
              <w:bottom w:val="single" w:sz="6" w:space="0" w:color="000000"/>
            </w:tcBorders>
          </w:tcPr>
          <w:p>
            <w:pPr>
              <w:pStyle w:val="Normal"/>
              <w:jc w:val="center"/>
              <w:rPr>
                <w:b/>
                <w:del w:id="2153" w:author="dhammon" w:date="2000-10-11T14:02:00Z"/>
              </w:rPr>
            </w:pPr>
            <w:del w:id="2152" w:author="dhammon" w:date="2000-10-11T14:02:00Z">
              <w:r>
                <w:rPr>
                  <w:b/>
                </w:rPr>
                <w:delText>High Voltage</w:delText>
              </w:r>
            </w:del>
          </w:p>
          <w:p>
            <w:pPr>
              <w:pStyle w:val="Normal"/>
              <w:jc w:val="center"/>
              <w:rPr>
                <w:b/>
              </w:rPr>
            </w:pPr>
            <w:del w:id="2154" w:author="dhammon" w:date="2000-10-11T14:02:00Z">
              <w:r>
                <w:rPr>
                  <w:b/>
                </w:rPr>
                <w:delText>Neutral Bushing</w:delText>
              </w:r>
            </w:del>
          </w:p>
        </w:tc>
        <w:tc>
          <w:tcPr>
            <w:tcW w:w="239" w:type="dxa"/>
            <w:gridSpan w:val="4"/>
            <w:tcBorders/>
          </w:tcPr>
          <w:p>
            <w:pPr>
              <w:pStyle w:val="Normal"/>
              <w:snapToGrid w:val="false"/>
              <w:jc w:val="center"/>
              <w:rPr>
                <w:b/>
              </w:rPr>
            </w:pPr>
            <w:r>
              <w:rPr>
                <w:b/>
              </w:rPr>
            </w:r>
          </w:p>
        </w:tc>
        <w:tc>
          <w:tcPr>
            <w:tcW w:w="2656" w:type="dxa"/>
            <w:gridSpan w:val="10"/>
            <w:tcBorders>
              <w:bottom w:val="single" w:sz="6" w:space="0" w:color="000000"/>
            </w:tcBorders>
          </w:tcPr>
          <w:p>
            <w:pPr>
              <w:pStyle w:val="Normal"/>
              <w:jc w:val="center"/>
              <w:rPr>
                <w:b/>
                <w:del w:id="2156" w:author="dhammon" w:date="2000-10-11T14:02:00Z"/>
              </w:rPr>
            </w:pPr>
            <w:del w:id="2155" w:author="dhammon" w:date="2000-10-11T14:02:00Z">
              <w:r>
                <w:rPr>
                  <w:b/>
                </w:rPr>
                <w:delText>Low Voltage</w:delText>
              </w:r>
            </w:del>
          </w:p>
          <w:p>
            <w:pPr>
              <w:pStyle w:val="Normal"/>
              <w:jc w:val="center"/>
              <w:rPr>
                <w:b/>
              </w:rPr>
            </w:pPr>
            <w:del w:id="2157" w:author="dhammon" w:date="2000-10-11T14:02:00Z">
              <w:r>
                <w:rPr>
                  <w:b/>
                </w:rPr>
                <w:delText>Neutral Bushing</w:delText>
              </w:r>
            </w:del>
          </w:p>
        </w:tc>
        <w:tc>
          <w:tcPr>
            <w:tcW w:w="58" w:type="dxa"/>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pPr>
            <w:r>
              <w:rPr/>
            </w:r>
          </w:p>
        </w:tc>
        <w:tc>
          <w:tcPr>
            <w:tcW w:w="3780" w:type="dxa"/>
            <w:gridSpan w:val="4"/>
            <w:tcBorders/>
          </w:tcPr>
          <w:p>
            <w:pPr>
              <w:pStyle w:val="Normal"/>
              <w:snapToGrid w:val="false"/>
              <w:jc w:val="center"/>
              <w:rPr>
                <w:del w:id="2159" w:author="dhammon" w:date="2000-10-11T14:02:00Z"/>
              </w:rPr>
            </w:pPr>
            <w:del w:id="2158" w:author="dhammon" w:date="2000-10-11T14:02:00Z">
              <w:r>
                <w:rPr/>
              </w:r>
            </w:del>
          </w:p>
          <w:p>
            <w:pPr>
              <w:pStyle w:val="Normal"/>
              <w:jc w:val="center"/>
              <w:rPr/>
            </w:pPr>
            <w:del w:id="2160" w:author="dhammon" w:date="2000-10-11T14:02:00Z">
              <w:r>
                <w:rPr/>
                <w:delText>On transformer cover</w:delText>
              </w:r>
            </w:del>
          </w:p>
        </w:tc>
        <w:tc>
          <w:tcPr>
            <w:tcW w:w="2700" w:type="dxa"/>
            <w:gridSpan w:val="9"/>
            <w:tcBorders>
              <w:bottom w:val="single" w:sz="6" w:space="0" w:color="000000"/>
            </w:tcBorders>
          </w:tcPr>
          <w:p>
            <w:pPr>
              <w:pStyle w:val="Normal"/>
              <w:snapToGrid w:val="false"/>
              <w:jc w:val="center"/>
              <w:rPr>
                <w:del w:id="2162" w:author="dhammon" w:date="2000-10-11T14:02:00Z"/>
              </w:rPr>
            </w:pPr>
            <w:del w:id="2161" w:author="dhammon" w:date="2000-10-11T14:02:00Z">
              <w:r>
                <w:rPr/>
              </w:r>
            </w:del>
          </w:p>
          <w:p>
            <w:pPr>
              <w:pStyle w:val="Normal"/>
              <w:jc w:val="center"/>
              <w:rPr/>
            </w:pPr>
            <w:del w:id="2163" w:author="dhammon" w:date="2000-10-11T14:02:00Z">
              <w:r>
                <w:rPr/>
                <w:delText>Yes</w:delText>
              </w:r>
            </w:del>
          </w:p>
        </w:tc>
        <w:tc>
          <w:tcPr>
            <w:tcW w:w="270" w:type="dxa"/>
            <w:gridSpan w:val="5"/>
            <w:tcBorders/>
          </w:tcPr>
          <w:p>
            <w:pPr>
              <w:pStyle w:val="Normal"/>
              <w:snapToGrid w:val="false"/>
              <w:jc w:val="center"/>
              <w:rPr/>
            </w:pPr>
            <w:r>
              <w:rPr/>
            </w:r>
          </w:p>
        </w:tc>
        <w:tc>
          <w:tcPr>
            <w:tcW w:w="2612" w:type="dxa"/>
            <w:gridSpan w:val="7"/>
            <w:tcBorders>
              <w:top w:val="single" w:sz="6" w:space="0" w:color="000000"/>
              <w:bottom w:val="single" w:sz="6" w:space="0" w:color="000000"/>
            </w:tcBorders>
          </w:tcPr>
          <w:p>
            <w:pPr>
              <w:pStyle w:val="Normal"/>
              <w:snapToGrid w:val="false"/>
              <w:jc w:val="center"/>
              <w:rPr>
                <w:del w:id="2165" w:author="dhammon" w:date="2000-10-11T14:02:00Z"/>
              </w:rPr>
            </w:pPr>
            <w:del w:id="2164" w:author="dhammon" w:date="2000-10-11T14:02:00Z">
              <w:r>
                <w:rPr/>
              </w:r>
            </w:del>
          </w:p>
          <w:p>
            <w:pPr>
              <w:pStyle w:val="Normal"/>
              <w:jc w:val="center"/>
              <w:rPr/>
            </w:pPr>
            <w:del w:id="2166" w:author="dhammon" w:date="2000-10-11T14:02:00Z">
              <w:r>
                <w:rPr/>
                <w:delText>Not Applicable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3780" w:type="dxa"/>
            <w:gridSpan w:val="4"/>
            <w:tcBorders/>
          </w:tcPr>
          <w:p>
            <w:pPr>
              <w:pStyle w:val="Normal"/>
              <w:jc w:val="center"/>
              <w:rPr/>
            </w:pPr>
            <w:del w:id="2167" w:author="dhammon" w:date="2000-10-11T14:02:00Z">
              <w:r>
                <w:rPr/>
                <w:delText>Neutral Bushing Material</w:delText>
              </w:r>
            </w:del>
          </w:p>
        </w:tc>
        <w:tc>
          <w:tcPr>
            <w:tcW w:w="2922" w:type="dxa"/>
            <w:gridSpan w:val="12"/>
            <w:tcBorders>
              <w:bottom w:val="single" w:sz="6" w:space="0" w:color="000000"/>
            </w:tcBorders>
          </w:tcPr>
          <w:p>
            <w:pPr>
              <w:pStyle w:val="Normal"/>
              <w:jc w:val="center"/>
              <w:rPr/>
            </w:pPr>
            <w:del w:id="2168" w:author="dhammon" w:date="2000-10-11T14:02:00Z">
              <w:r>
                <w:rPr/>
                <w:delText>Porcelain</w:delText>
              </w:r>
            </w:del>
          </w:p>
        </w:tc>
        <w:tc>
          <w:tcPr>
            <w:tcW w:w="2660" w:type="dxa"/>
            <w:gridSpan w:val="9"/>
            <w:tcBorders>
              <w:top w:val="single" w:sz="6" w:space="0" w:color="000000"/>
              <w:bottom w:val="single" w:sz="6" w:space="0" w:color="000000"/>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170" w:author="dhammon" w:date="2000-10-11T14:02:00Z"/>
              </w:rPr>
            </w:pPr>
            <w:del w:id="2169" w:author="dhammon" w:date="2000-10-11T14:02:00Z">
              <w:r>
                <w:rPr/>
              </w:r>
            </w:del>
          </w:p>
          <w:p>
            <w:pPr>
              <w:pStyle w:val="Normal"/>
              <w:jc w:val="center"/>
              <w:rPr>
                <w:b/>
              </w:rPr>
            </w:pPr>
            <w:del w:id="2171" w:author="dhammon" w:date="2000-10-11T14:02:00Z">
              <w:r>
                <w:rPr>
                  <w:b/>
                </w:rPr>
                <w:delText>9.4.4</w:delText>
              </w:r>
            </w:del>
          </w:p>
        </w:tc>
        <w:tc>
          <w:tcPr>
            <w:tcW w:w="9362" w:type="dxa"/>
            <w:gridSpan w:val="25"/>
            <w:tcBorders/>
          </w:tcPr>
          <w:p>
            <w:pPr>
              <w:pStyle w:val="Normal"/>
              <w:snapToGrid w:val="false"/>
              <w:jc w:val="center"/>
              <w:rPr>
                <w:b/>
                <w:del w:id="2173" w:author="dhammon" w:date="2000-10-11T14:02:00Z"/>
              </w:rPr>
            </w:pPr>
            <w:del w:id="2172" w:author="dhammon" w:date="2000-10-11T14:02:00Z">
              <w:r>
                <w:rPr>
                  <w:b/>
                </w:rPr>
              </w:r>
            </w:del>
          </w:p>
          <w:p>
            <w:pPr>
              <w:pStyle w:val="Normal"/>
              <w:jc w:val="center"/>
              <w:rPr>
                <w:b/>
              </w:rPr>
            </w:pPr>
            <w:del w:id="2174" w:author="dhammon" w:date="2000-10-11T14:02:00Z">
              <w:r>
                <w:rPr>
                  <w:b/>
                </w:rPr>
                <w:delText>High, low, and neutral bushings shall be located as previously described, be porcelain and rated as follows: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340" w:type="dxa"/>
            <w:tcBorders/>
          </w:tcPr>
          <w:p>
            <w:pPr>
              <w:pStyle w:val="Normal"/>
              <w:snapToGrid w:val="false"/>
              <w:jc w:val="center"/>
              <w:rPr>
                <w:b/>
                <w:del w:id="2176" w:author="dhammon" w:date="2000-10-11T14:02:00Z"/>
              </w:rPr>
            </w:pPr>
            <w:del w:id="2175" w:author="dhammon" w:date="2000-10-11T14:02:00Z">
              <w:r>
                <w:rPr>
                  <w:b/>
                </w:rPr>
              </w:r>
            </w:del>
          </w:p>
          <w:p>
            <w:pPr>
              <w:pStyle w:val="Normal"/>
              <w:jc w:val="center"/>
              <w:rPr>
                <w:b/>
              </w:rPr>
            </w:pPr>
            <w:del w:id="2177" w:author="dhammon" w:date="2000-10-11T14:02:00Z">
              <w:r>
                <w:rPr>
                  <w:b/>
                </w:rPr>
                <w:delText>Terminals</w:delText>
              </w:r>
            </w:del>
          </w:p>
        </w:tc>
        <w:tc>
          <w:tcPr>
            <w:tcW w:w="2250" w:type="dxa"/>
            <w:gridSpan w:val="4"/>
            <w:tcBorders>
              <w:bottom w:val="single" w:sz="6" w:space="0" w:color="000000"/>
            </w:tcBorders>
          </w:tcPr>
          <w:p>
            <w:pPr>
              <w:pStyle w:val="Normal"/>
              <w:snapToGrid w:val="false"/>
              <w:jc w:val="center"/>
              <w:rPr>
                <w:b/>
                <w:del w:id="2179" w:author="dhammon" w:date="2000-10-11T14:02:00Z"/>
              </w:rPr>
            </w:pPr>
            <w:del w:id="2178" w:author="dhammon" w:date="2000-10-11T14:02:00Z">
              <w:r>
                <w:rPr>
                  <w:b/>
                </w:rPr>
              </w:r>
            </w:del>
          </w:p>
          <w:p>
            <w:pPr>
              <w:pStyle w:val="Normal"/>
              <w:jc w:val="center"/>
              <w:rPr>
                <w:b/>
              </w:rPr>
            </w:pPr>
            <w:del w:id="2180" w:author="dhammon" w:date="2000-10-11T14:02:00Z">
              <w:r>
                <w:rPr>
                  <w:b/>
                </w:rPr>
                <w:delText>H</w:delText>
              </w:r>
            </w:del>
          </w:p>
        </w:tc>
        <w:tc>
          <w:tcPr>
            <w:tcW w:w="270" w:type="dxa"/>
            <w:gridSpan w:val="2"/>
            <w:tcBorders/>
          </w:tcPr>
          <w:p>
            <w:pPr>
              <w:pStyle w:val="Normal"/>
              <w:snapToGrid w:val="false"/>
              <w:jc w:val="center"/>
              <w:rPr/>
            </w:pPr>
            <w:r>
              <w:rPr/>
            </w:r>
          </w:p>
        </w:tc>
        <w:tc>
          <w:tcPr>
            <w:tcW w:w="1609" w:type="dxa"/>
            <w:gridSpan w:val="5"/>
            <w:tcBorders>
              <w:bottom w:val="single" w:sz="6" w:space="0" w:color="000000"/>
            </w:tcBorders>
          </w:tcPr>
          <w:p>
            <w:pPr>
              <w:pStyle w:val="Normal"/>
              <w:snapToGrid w:val="false"/>
              <w:jc w:val="center"/>
              <w:rPr>
                <w:b/>
                <w:del w:id="2182" w:author="dhammon" w:date="2000-10-11T14:02:00Z"/>
              </w:rPr>
            </w:pPr>
            <w:del w:id="2181" w:author="dhammon" w:date="2000-10-11T14:02:00Z">
              <w:r>
                <w:rPr>
                  <w:b/>
                </w:rPr>
              </w:r>
            </w:del>
          </w:p>
          <w:p>
            <w:pPr>
              <w:pStyle w:val="Normal"/>
              <w:jc w:val="center"/>
              <w:rPr>
                <w:b/>
              </w:rPr>
            </w:pPr>
            <w:del w:id="2183" w:author="dhammon" w:date="2000-10-11T14:02:00Z">
              <w:r>
                <w:rPr>
                  <w:b/>
                </w:rPr>
                <w:delText>X &amp; Y</w:delText>
              </w:r>
            </w:del>
          </w:p>
        </w:tc>
        <w:tc>
          <w:tcPr>
            <w:tcW w:w="281" w:type="dxa"/>
            <w:gridSpan w:val="6"/>
            <w:tcBorders/>
          </w:tcPr>
          <w:p>
            <w:pPr>
              <w:pStyle w:val="Normal"/>
              <w:snapToGrid w:val="false"/>
              <w:jc w:val="center"/>
              <w:rPr/>
            </w:pPr>
            <w:r>
              <w:rPr/>
            </w:r>
          </w:p>
        </w:tc>
        <w:tc>
          <w:tcPr>
            <w:tcW w:w="2612" w:type="dxa"/>
            <w:gridSpan w:val="7"/>
            <w:tcBorders>
              <w:bottom w:val="single" w:sz="6" w:space="0" w:color="000000"/>
            </w:tcBorders>
          </w:tcPr>
          <w:p>
            <w:pPr>
              <w:pStyle w:val="Normal"/>
              <w:snapToGrid w:val="false"/>
              <w:jc w:val="center"/>
              <w:rPr>
                <w:b/>
                <w:del w:id="2185" w:author="dhammon" w:date="2000-10-11T14:02:00Z"/>
              </w:rPr>
            </w:pPr>
            <w:del w:id="2184" w:author="dhammon" w:date="2000-10-11T14:02:00Z">
              <w:r>
                <w:rPr>
                  <w:b/>
                </w:rPr>
              </w:r>
            </w:del>
          </w:p>
          <w:p>
            <w:pPr>
              <w:pStyle w:val="Normal"/>
              <w:jc w:val="center"/>
              <w:rPr>
                <w:b/>
              </w:rPr>
            </w:pPr>
            <w:del w:id="2186" w:author="dhammon" w:date="2000-10-11T14:02:00Z">
              <w:r>
                <w:rPr>
                  <w:b/>
                </w:rPr>
                <w:delText>(Ho)</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340" w:type="dxa"/>
            <w:tcBorders/>
          </w:tcPr>
          <w:p>
            <w:pPr>
              <w:pStyle w:val="Normal"/>
              <w:snapToGrid w:val="false"/>
              <w:jc w:val="center"/>
              <w:rPr>
                <w:del w:id="2188" w:author="dhammon" w:date="2000-10-11T14:02:00Z"/>
              </w:rPr>
            </w:pPr>
            <w:del w:id="2187" w:author="dhammon" w:date="2000-10-11T14:02:00Z">
              <w:r>
                <w:rPr/>
              </w:r>
            </w:del>
          </w:p>
          <w:p>
            <w:pPr>
              <w:pStyle w:val="Normal"/>
              <w:jc w:val="center"/>
              <w:rPr/>
            </w:pPr>
            <w:del w:id="2189" w:author="dhammon" w:date="2000-10-11T14:02:00Z">
              <w:r>
                <w:rPr/>
                <w:delText>Number</w:delText>
              </w:r>
            </w:del>
          </w:p>
        </w:tc>
        <w:tc>
          <w:tcPr>
            <w:tcW w:w="2250" w:type="dxa"/>
            <w:gridSpan w:val="4"/>
            <w:tcBorders>
              <w:top w:val="single" w:sz="6" w:space="0" w:color="000000"/>
              <w:bottom w:val="single" w:sz="6" w:space="0" w:color="000000"/>
            </w:tcBorders>
          </w:tcPr>
          <w:p>
            <w:pPr>
              <w:pStyle w:val="Normal"/>
              <w:snapToGrid w:val="false"/>
              <w:jc w:val="center"/>
              <w:rPr>
                <w:del w:id="2191" w:author="dhammon" w:date="2000-10-11T14:02:00Z"/>
              </w:rPr>
            </w:pPr>
            <w:del w:id="2190" w:author="dhammon" w:date="2000-10-11T14:02:00Z">
              <w:r>
                <w:rPr/>
              </w:r>
            </w:del>
          </w:p>
          <w:p>
            <w:pPr>
              <w:pStyle w:val="Normal"/>
              <w:jc w:val="center"/>
              <w:rPr/>
            </w:pPr>
            <w:del w:id="2192" w:author="dhammon" w:date="2000-10-11T14:02:00Z">
              <w:r>
                <w:rPr/>
                <w:delText>3</w:delText>
              </w:r>
            </w:del>
          </w:p>
        </w:tc>
        <w:tc>
          <w:tcPr>
            <w:tcW w:w="270" w:type="dxa"/>
            <w:gridSpan w:val="2"/>
            <w:tcBorders/>
          </w:tcPr>
          <w:p>
            <w:pPr>
              <w:pStyle w:val="Normal"/>
              <w:snapToGrid w:val="false"/>
              <w:jc w:val="center"/>
              <w:rPr/>
            </w:pPr>
            <w:r>
              <w:rPr/>
            </w:r>
          </w:p>
        </w:tc>
        <w:tc>
          <w:tcPr>
            <w:tcW w:w="1620" w:type="dxa"/>
            <w:gridSpan w:val="6"/>
            <w:tcBorders>
              <w:top w:val="single" w:sz="6" w:space="0" w:color="000000"/>
              <w:bottom w:val="single" w:sz="6" w:space="0" w:color="000000"/>
            </w:tcBorders>
          </w:tcPr>
          <w:p>
            <w:pPr>
              <w:pStyle w:val="Normal"/>
              <w:snapToGrid w:val="false"/>
              <w:jc w:val="center"/>
              <w:rPr>
                <w:del w:id="2194" w:author="dhammon" w:date="2000-10-11T14:02:00Z"/>
              </w:rPr>
            </w:pPr>
            <w:del w:id="2193" w:author="dhammon" w:date="2000-10-11T14:02:00Z">
              <w:r>
                <w:rPr/>
              </w:r>
            </w:del>
          </w:p>
          <w:p>
            <w:pPr>
              <w:pStyle w:val="Normal"/>
              <w:jc w:val="center"/>
              <w:rPr/>
            </w:pPr>
            <w:del w:id="2195" w:author="dhammon" w:date="2000-10-11T14:02:00Z">
              <w:r>
                <w:rPr/>
                <w:delText>3</w:delText>
              </w:r>
            </w:del>
          </w:p>
        </w:tc>
        <w:tc>
          <w:tcPr>
            <w:tcW w:w="270" w:type="dxa"/>
            <w:gridSpan w:val="5"/>
            <w:tcBorders/>
          </w:tcPr>
          <w:p>
            <w:pPr>
              <w:pStyle w:val="Normal"/>
              <w:snapToGrid w:val="false"/>
              <w:jc w:val="center"/>
              <w:rPr/>
            </w:pPr>
            <w:r>
              <w:rPr/>
            </w:r>
          </w:p>
        </w:tc>
        <w:tc>
          <w:tcPr>
            <w:tcW w:w="2612" w:type="dxa"/>
            <w:gridSpan w:val="7"/>
            <w:tcBorders>
              <w:top w:val="single" w:sz="6" w:space="0" w:color="000000"/>
              <w:bottom w:val="single" w:sz="6" w:space="0" w:color="000000"/>
            </w:tcBorders>
          </w:tcPr>
          <w:p>
            <w:pPr>
              <w:pStyle w:val="Normal"/>
              <w:snapToGrid w:val="false"/>
              <w:jc w:val="center"/>
              <w:rPr>
                <w:del w:id="2197" w:author="dhammon" w:date="2000-10-11T14:02:00Z"/>
              </w:rPr>
            </w:pPr>
            <w:del w:id="2196" w:author="dhammon" w:date="2000-10-11T14:02:00Z">
              <w:r>
                <w:rPr/>
              </w:r>
            </w:del>
          </w:p>
          <w:p>
            <w:pPr>
              <w:pStyle w:val="Normal"/>
              <w:jc w:val="center"/>
              <w:rPr/>
            </w:pPr>
            <w:del w:id="2198" w:author="dhammon" w:date="2000-10-11T14:02:00Z">
              <w:r>
                <w:rPr/>
                <w:delText>1</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340" w:type="dxa"/>
            <w:tcBorders/>
          </w:tcPr>
          <w:p>
            <w:pPr>
              <w:pStyle w:val="Normal"/>
              <w:snapToGrid w:val="false"/>
              <w:jc w:val="center"/>
              <w:rPr>
                <w:del w:id="2200" w:author="dhammon" w:date="2000-10-11T14:02:00Z"/>
              </w:rPr>
            </w:pPr>
            <w:del w:id="2199" w:author="dhammon" w:date="2000-10-11T14:02:00Z">
              <w:r>
                <w:rPr/>
              </w:r>
            </w:del>
          </w:p>
          <w:p>
            <w:pPr>
              <w:pStyle w:val="Normal"/>
              <w:jc w:val="center"/>
              <w:rPr/>
            </w:pPr>
            <w:del w:id="2201" w:author="dhammon" w:date="2000-10-11T14:02:00Z">
              <w:r>
                <w:rPr/>
                <w:tab/>
                <w:delText>KV Class</w:delText>
              </w:r>
            </w:del>
          </w:p>
        </w:tc>
        <w:tc>
          <w:tcPr>
            <w:tcW w:w="2250" w:type="dxa"/>
            <w:gridSpan w:val="4"/>
            <w:tcBorders>
              <w:bottom w:val="single" w:sz="6" w:space="0" w:color="000000"/>
            </w:tcBorders>
          </w:tcPr>
          <w:p>
            <w:pPr>
              <w:pStyle w:val="Normal"/>
              <w:snapToGrid w:val="false"/>
              <w:jc w:val="center"/>
              <w:rPr>
                <w:del w:id="2203" w:author="dhammon" w:date="2000-10-11T14:02:00Z"/>
              </w:rPr>
            </w:pPr>
            <w:del w:id="2202" w:author="dhammon" w:date="2000-10-11T14:02:00Z">
              <w:r>
                <w:rPr/>
              </w:r>
            </w:del>
          </w:p>
          <w:p>
            <w:pPr>
              <w:pStyle w:val="Normal"/>
              <w:jc w:val="center"/>
              <w:rPr>
                <w:del w:id="2205" w:author="dhammon" w:date="2000-10-11T14:02:00Z"/>
              </w:rPr>
            </w:pPr>
            <w:del w:id="2204" w:author="dhammon" w:date="2000-10-11T14:02:00Z">
              <w:r>
                <w:rPr/>
                <w:delText>60</w:delText>
              </w:r>
            </w:del>
          </w:p>
          <w:p>
            <w:pPr>
              <w:pStyle w:val="Normal"/>
              <w:jc w:val="center"/>
              <w:rPr/>
            </w:pPr>
            <w:r>
              <w:rPr/>
            </w:r>
          </w:p>
        </w:tc>
        <w:tc>
          <w:tcPr>
            <w:tcW w:w="270" w:type="dxa"/>
            <w:gridSpan w:val="2"/>
            <w:tcBorders/>
          </w:tcPr>
          <w:p>
            <w:pPr>
              <w:pStyle w:val="Normal"/>
              <w:snapToGrid w:val="false"/>
              <w:jc w:val="center"/>
              <w:rPr/>
            </w:pPr>
            <w:r>
              <w:rPr/>
            </w:r>
          </w:p>
        </w:tc>
        <w:tc>
          <w:tcPr>
            <w:tcW w:w="1620" w:type="dxa"/>
            <w:gridSpan w:val="6"/>
            <w:tcBorders>
              <w:top w:val="single" w:sz="6" w:space="0" w:color="000000"/>
              <w:bottom w:val="single" w:sz="6" w:space="0" w:color="000000"/>
            </w:tcBorders>
          </w:tcPr>
          <w:p>
            <w:pPr>
              <w:pStyle w:val="Normal"/>
              <w:snapToGrid w:val="false"/>
              <w:jc w:val="center"/>
              <w:rPr>
                <w:del w:id="2207" w:author="dhammon" w:date="2000-10-11T14:02:00Z"/>
              </w:rPr>
            </w:pPr>
            <w:del w:id="2206" w:author="dhammon" w:date="2000-10-11T14:02:00Z">
              <w:r>
                <w:rPr/>
              </w:r>
            </w:del>
          </w:p>
          <w:p>
            <w:pPr>
              <w:pStyle w:val="Normal"/>
              <w:jc w:val="center"/>
              <w:rPr/>
            </w:pPr>
            <w:del w:id="2208" w:author="dhammon" w:date="2000-10-11T14:02:00Z">
              <w:r>
                <w:rPr/>
                <w:delText>15</w:delText>
              </w:r>
            </w:del>
          </w:p>
        </w:tc>
        <w:tc>
          <w:tcPr>
            <w:tcW w:w="270" w:type="dxa"/>
            <w:gridSpan w:val="5"/>
            <w:tcBorders/>
          </w:tcPr>
          <w:p>
            <w:pPr>
              <w:pStyle w:val="Normal"/>
              <w:snapToGrid w:val="false"/>
              <w:jc w:val="center"/>
              <w:rPr/>
            </w:pPr>
            <w:r>
              <w:rPr/>
            </w:r>
          </w:p>
        </w:tc>
        <w:tc>
          <w:tcPr>
            <w:tcW w:w="2612" w:type="dxa"/>
            <w:gridSpan w:val="7"/>
            <w:tcBorders>
              <w:top w:val="single" w:sz="6" w:space="0" w:color="000000"/>
              <w:bottom w:val="single" w:sz="6" w:space="0" w:color="000000"/>
            </w:tcBorders>
          </w:tcPr>
          <w:p>
            <w:pPr>
              <w:pStyle w:val="Normal"/>
              <w:snapToGrid w:val="false"/>
              <w:jc w:val="center"/>
              <w:rPr>
                <w:del w:id="2210" w:author="dhammon" w:date="2000-10-11T14:02:00Z"/>
              </w:rPr>
            </w:pPr>
            <w:del w:id="2209" w:author="dhammon" w:date="2000-10-11T14:02:00Z">
              <w:r>
                <w:rPr/>
              </w:r>
            </w:del>
          </w:p>
          <w:p>
            <w:pPr>
              <w:pStyle w:val="Normal"/>
              <w:jc w:val="center"/>
              <w:rPr>
                <w:del w:id="2212" w:author="dhammon" w:date="2000-10-11T14:02:00Z"/>
              </w:rPr>
            </w:pPr>
            <w:del w:id="2211" w:author="dhammon" w:date="2000-10-11T14:02:00Z">
              <w:r>
                <w:rPr/>
                <w:delText>15</w:delText>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340" w:type="dxa"/>
            <w:tcBorders/>
          </w:tcPr>
          <w:p>
            <w:pPr>
              <w:pStyle w:val="Normal"/>
              <w:snapToGrid w:val="false"/>
              <w:jc w:val="center"/>
              <w:rPr>
                <w:del w:id="2214" w:author="dhammon" w:date="2000-10-11T14:02:00Z"/>
              </w:rPr>
            </w:pPr>
            <w:del w:id="2213" w:author="dhammon" w:date="2000-10-11T14:02:00Z">
              <w:r>
                <w:rPr/>
              </w:r>
            </w:del>
          </w:p>
          <w:p>
            <w:pPr>
              <w:pStyle w:val="Normal"/>
              <w:jc w:val="center"/>
              <w:rPr/>
            </w:pPr>
            <w:del w:id="2215" w:author="dhammon" w:date="2000-10-11T14:02:00Z">
              <w:r>
                <w:rPr/>
                <w:tab/>
                <w:delText>BIL (KV)</w:delText>
              </w:r>
            </w:del>
          </w:p>
        </w:tc>
        <w:tc>
          <w:tcPr>
            <w:tcW w:w="2250" w:type="dxa"/>
            <w:gridSpan w:val="4"/>
            <w:tcBorders>
              <w:top w:val="single" w:sz="6" w:space="0" w:color="000000"/>
              <w:bottom w:val="single" w:sz="6" w:space="0" w:color="000000"/>
            </w:tcBorders>
          </w:tcPr>
          <w:p>
            <w:pPr>
              <w:pStyle w:val="Normal"/>
              <w:snapToGrid w:val="false"/>
              <w:jc w:val="center"/>
              <w:rPr>
                <w:del w:id="2217" w:author="dhammon" w:date="2000-10-11T14:02:00Z"/>
              </w:rPr>
            </w:pPr>
            <w:del w:id="2216" w:author="dhammon" w:date="2000-10-11T14:02:00Z">
              <w:r>
                <w:rPr/>
              </w:r>
            </w:del>
          </w:p>
          <w:p>
            <w:pPr>
              <w:pStyle w:val="Normal"/>
              <w:jc w:val="center"/>
              <w:rPr/>
            </w:pPr>
            <w:del w:id="2218" w:author="dhammon" w:date="2000-10-11T14:02:00Z">
              <w:r>
                <w:rPr/>
                <w:delText>900</w:delText>
              </w:r>
            </w:del>
          </w:p>
        </w:tc>
        <w:tc>
          <w:tcPr>
            <w:tcW w:w="270" w:type="dxa"/>
            <w:gridSpan w:val="2"/>
            <w:tcBorders/>
          </w:tcPr>
          <w:p>
            <w:pPr>
              <w:pStyle w:val="Normal"/>
              <w:snapToGrid w:val="false"/>
              <w:jc w:val="center"/>
              <w:rPr/>
            </w:pPr>
            <w:r>
              <w:rPr/>
            </w:r>
          </w:p>
        </w:tc>
        <w:tc>
          <w:tcPr>
            <w:tcW w:w="1620" w:type="dxa"/>
            <w:gridSpan w:val="6"/>
            <w:tcBorders>
              <w:top w:val="single" w:sz="6" w:space="0" w:color="000000"/>
              <w:bottom w:val="single" w:sz="6" w:space="0" w:color="000000"/>
            </w:tcBorders>
          </w:tcPr>
          <w:p>
            <w:pPr>
              <w:pStyle w:val="Normal"/>
              <w:snapToGrid w:val="false"/>
              <w:jc w:val="center"/>
              <w:rPr>
                <w:del w:id="2220" w:author="dhammon" w:date="2000-10-11T14:02:00Z"/>
              </w:rPr>
            </w:pPr>
            <w:del w:id="2219" w:author="dhammon" w:date="2000-10-11T14:02:00Z">
              <w:r>
                <w:rPr/>
              </w:r>
            </w:del>
          </w:p>
          <w:p>
            <w:pPr>
              <w:pStyle w:val="Normal"/>
              <w:jc w:val="center"/>
              <w:rPr/>
            </w:pPr>
            <w:del w:id="2221" w:author="dhammon" w:date="2000-10-11T14:02:00Z">
              <w:r>
                <w:rPr/>
                <w:delText>110</w:delText>
              </w:r>
            </w:del>
          </w:p>
        </w:tc>
        <w:tc>
          <w:tcPr>
            <w:tcW w:w="270" w:type="dxa"/>
            <w:gridSpan w:val="5"/>
            <w:tcBorders/>
          </w:tcPr>
          <w:p>
            <w:pPr>
              <w:pStyle w:val="Normal"/>
              <w:snapToGrid w:val="false"/>
              <w:jc w:val="center"/>
              <w:rPr/>
            </w:pPr>
            <w:r>
              <w:rPr/>
            </w:r>
          </w:p>
        </w:tc>
        <w:tc>
          <w:tcPr>
            <w:tcW w:w="2612" w:type="dxa"/>
            <w:gridSpan w:val="7"/>
            <w:tcBorders>
              <w:top w:val="single" w:sz="6" w:space="0" w:color="000000"/>
              <w:bottom w:val="single" w:sz="6" w:space="0" w:color="000000"/>
            </w:tcBorders>
          </w:tcPr>
          <w:p>
            <w:pPr>
              <w:pStyle w:val="Normal"/>
              <w:snapToGrid w:val="false"/>
              <w:jc w:val="center"/>
              <w:rPr>
                <w:del w:id="2223" w:author="dhammon" w:date="2000-10-11T14:02:00Z"/>
              </w:rPr>
            </w:pPr>
            <w:del w:id="2222" w:author="dhammon" w:date="2000-10-11T14:02:00Z">
              <w:r>
                <w:rPr/>
              </w:r>
            </w:del>
          </w:p>
          <w:p>
            <w:pPr>
              <w:pStyle w:val="Normal"/>
              <w:jc w:val="center"/>
              <w:rPr/>
            </w:pPr>
            <w:del w:id="2224" w:author="dhammon" w:date="2000-10-11T14:02:00Z">
              <w:r>
                <w:rPr/>
                <w:delText>110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340" w:type="dxa"/>
            <w:tcBorders/>
          </w:tcPr>
          <w:p>
            <w:pPr>
              <w:pStyle w:val="Normal"/>
              <w:snapToGrid w:val="false"/>
              <w:jc w:val="center"/>
              <w:rPr>
                <w:del w:id="2226" w:author="dhammon" w:date="2000-10-11T14:02:00Z"/>
              </w:rPr>
            </w:pPr>
            <w:del w:id="2225" w:author="dhammon" w:date="2000-10-11T14:02:00Z">
              <w:r>
                <w:rPr/>
              </w:r>
            </w:del>
          </w:p>
          <w:p>
            <w:pPr>
              <w:pStyle w:val="Normal"/>
              <w:jc w:val="center"/>
              <w:rPr/>
            </w:pPr>
            <w:del w:id="2227" w:author="dhammon" w:date="2000-10-11T14:02:00Z">
              <w:r>
                <w:rPr/>
                <w:tab/>
                <w:delText>Amperes</w:delText>
              </w:r>
            </w:del>
          </w:p>
        </w:tc>
        <w:tc>
          <w:tcPr>
            <w:tcW w:w="2250" w:type="dxa"/>
            <w:gridSpan w:val="4"/>
            <w:tcBorders>
              <w:top w:val="single" w:sz="6" w:space="0" w:color="000000"/>
              <w:bottom w:val="single" w:sz="6" w:space="0" w:color="000000"/>
            </w:tcBorders>
          </w:tcPr>
          <w:p>
            <w:pPr>
              <w:pStyle w:val="Normal"/>
              <w:snapToGrid w:val="false"/>
              <w:jc w:val="center"/>
              <w:rPr>
                <w:del w:id="2229" w:author="dhammon" w:date="2000-10-11T14:02:00Z"/>
              </w:rPr>
            </w:pPr>
            <w:del w:id="2228" w:author="dhammon" w:date="2000-10-11T14:02:00Z">
              <w:r>
                <w:rPr/>
              </w:r>
            </w:del>
          </w:p>
          <w:p>
            <w:pPr>
              <w:pStyle w:val="Normal"/>
              <w:jc w:val="center"/>
              <w:rPr/>
            </w:pPr>
            <w:del w:id="2230" w:author="dhammon" w:date="2000-10-11T14:02:00Z">
              <w:r>
                <w:rPr/>
                <w:delText>*</w:delText>
              </w:r>
            </w:del>
          </w:p>
        </w:tc>
        <w:tc>
          <w:tcPr>
            <w:tcW w:w="270" w:type="dxa"/>
            <w:gridSpan w:val="2"/>
            <w:tcBorders/>
          </w:tcPr>
          <w:p>
            <w:pPr>
              <w:pStyle w:val="Normal"/>
              <w:snapToGrid w:val="false"/>
              <w:jc w:val="center"/>
              <w:rPr/>
            </w:pPr>
            <w:r>
              <w:rPr/>
            </w:r>
          </w:p>
        </w:tc>
        <w:tc>
          <w:tcPr>
            <w:tcW w:w="1620" w:type="dxa"/>
            <w:gridSpan w:val="6"/>
            <w:tcBorders>
              <w:top w:val="single" w:sz="6" w:space="0" w:color="000000"/>
              <w:bottom w:val="single" w:sz="6" w:space="0" w:color="000000"/>
            </w:tcBorders>
          </w:tcPr>
          <w:p>
            <w:pPr>
              <w:pStyle w:val="Normal"/>
              <w:snapToGrid w:val="false"/>
              <w:jc w:val="center"/>
              <w:rPr>
                <w:del w:id="2232" w:author="dhammon" w:date="2000-10-11T14:02:00Z"/>
              </w:rPr>
            </w:pPr>
            <w:del w:id="2231" w:author="dhammon" w:date="2000-10-11T14:02:00Z">
              <w:r>
                <w:rPr/>
              </w:r>
            </w:del>
          </w:p>
          <w:p>
            <w:pPr>
              <w:pStyle w:val="Normal"/>
              <w:jc w:val="center"/>
              <w:rPr/>
            </w:pPr>
            <w:del w:id="2233" w:author="dhammon" w:date="2000-10-11T14:02:00Z">
              <w:r>
                <w:rPr/>
                <w:delText>*</w:delText>
              </w:r>
            </w:del>
          </w:p>
        </w:tc>
        <w:tc>
          <w:tcPr>
            <w:tcW w:w="270" w:type="dxa"/>
            <w:gridSpan w:val="5"/>
            <w:tcBorders/>
          </w:tcPr>
          <w:p>
            <w:pPr>
              <w:pStyle w:val="Normal"/>
              <w:snapToGrid w:val="false"/>
              <w:jc w:val="center"/>
              <w:rPr/>
            </w:pPr>
            <w:r>
              <w:rPr/>
            </w:r>
          </w:p>
        </w:tc>
        <w:tc>
          <w:tcPr>
            <w:tcW w:w="2612" w:type="dxa"/>
            <w:gridSpan w:val="7"/>
            <w:tcBorders>
              <w:top w:val="single" w:sz="6" w:space="0" w:color="000000"/>
              <w:bottom w:val="single" w:sz="6" w:space="0" w:color="000000"/>
            </w:tcBorders>
          </w:tcPr>
          <w:p>
            <w:pPr>
              <w:pStyle w:val="Normal"/>
              <w:snapToGrid w:val="false"/>
              <w:jc w:val="center"/>
              <w:rPr>
                <w:del w:id="2235" w:author="dhammon" w:date="2000-10-11T14:02:00Z"/>
              </w:rPr>
            </w:pPr>
            <w:del w:id="2234" w:author="dhammon" w:date="2000-10-11T14:02:00Z">
              <w:r>
                <w:rPr/>
              </w:r>
            </w:del>
          </w:p>
          <w:p>
            <w:pPr>
              <w:pStyle w:val="Normal"/>
              <w:jc w:val="center"/>
              <w:rPr/>
            </w:pPr>
            <w:del w:id="2236" w:author="dhammon" w:date="2000-10-11T14:02:00Z">
              <w:r>
                <w:rPr/>
                <w:delText>*</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340" w:type="dxa"/>
            <w:tcBorders/>
          </w:tcPr>
          <w:p>
            <w:pPr>
              <w:pStyle w:val="Normal"/>
              <w:snapToGrid w:val="false"/>
              <w:jc w:val="center"/>
              <w:rPr>
                <w:del w:id="2238" w:author="dhammon" w:date="2000-10-11T14:02:00Z"/>
              </w:rPr>
            </w:pPr>
            <w:del w:id="2237" w:author="dhammon" w:date="2000-10-11T14:02:00Z">
              <w:r>
                <w:rPr/>
              </w:r>
            </w:del>
          </w:p>
          <w:p>
            <w:pPr>
              <w:pStyle w:val="Normal"/>
              <w:jc w:val="center"/>
              <w:rPr>
                <w:del w:id="2240" w:author="dhammon" w:date="2000-10-11T14:02:00Z"/>
              </w:rPr>
            </w:pPr>
            <w:del w:id="2239" w:author="dhammon" w:date="2000-10-11T14:02:00Z">
              <w:r>
                <w:rPr/>
                <w:tab/>
                <w:delText>Creepage</w:delText>
              </w:r>
            </w:del>
          </w:p>
          <w:p>
            <w:pPr>
              <w:pStyle w:val="Normal"/>
              <w:jc w:val="center"/>
              <w:rPr/>
            </w:pPr>
            <w:del w:id="2241" w:author="dhammon" w:date="2000-10-11T14:02:00Z">
              <w:r>
                <w:rPr>
                  <w:rFonts w:eastAsia="Courier New"/>
                </w:rPr>
                <w:delText xml:space="preserve"> </w:delText>
              </w:r>
            </w:del>
            <w:del w:id="2242" w:author="dhammon" w:date="2000-10-11T14:02:00Z">
              <w:r>
                <w:rPr/>
                <w:tab/>
                <w:delText>Distance (in)</w:delText>
              </w:r>
            </w:del>
          </w:p>
        </w:tc>
        <w:tc>
          <w:tcPr>
            <w:tcW w:w="2250" w:type="dxa"/>
            <w:gridSpan w:val="4"/>
            <w:tcBorders>
              <w:top w:val="single" w:sz="6" w:space="0" w:color="000000"/>
              <w:bottom w:val="single" w:sz="6" w:space="0" w:color="000000"/>
            </w:tcBorders>
          </w:tcPr>
          <w:p>
            <w:pPr>
              <w:pStyle w:val="Normal"/>
              <w:snapToGrid w:val="false"/>
              <w:jc w:val="center"/>
              <w:rPr>
                <w:del w:id="2244" w:author="dhammon" w:date="2000-10-11T14:02:00Z"/>
              </w:rPr>
            </w:pPr>
            <w:del w:id="2243" w:author="dhammon" w:date="2000-10-11T14:02:00Z">
              <w:r>
                <w:rPr/>
              </w:r>
            </w:del>
          </w:p>
          <w:p>
            <w:pPr>
              <w:pStyle w:val="Normal"/>
              <w:jc w:val="center"/>
              <w:rPr/>
            </w:pPr>
            <w:del w:id="2245" w:author="dhammon" w:date="2000-10-11T14:02:00Z">
              <w:r>
                <w:rPr/>
                <w:delText>Later</w:delText>
              </w:r>
            </w:del>
          </w:p>
        </w:tc>
        <w:tc>
          <w:tcPr>
            <w:tcW w:w="283" w:type="dxa"/>
            <w:gridSpan w:val="3"/>
            <w:tcBorders/>
          </w:tcPr>
          <w:p>
            <w:pPr>
              <w:pStyle w:val="Normal"/>
              <w:snapToGrid w:val="false"/>
              <w:jc w:val="center"/>
              <w:rPr/>
            </w:pPr>
            <w:r>
              <w:rPr/>
            </w:r>
          </w:p>
        </w:tc>
        <w:tc>
          <w:tcPr>
            <w:tcW w:w="1614" w:type="dxa"/>
            <w:gridSpan w:val="6"/>
            <w:tcBorders>
              <w:top w:val="single" w:sz="6" w:space="0" w:color="000000"/>
              <w:bottom w:val="single" w:sz="6" w:space="0" w:color="000000"/>
            </w:tcBorders>
          </w:tcPr>
          <w:p>
            <w:pPr>
              <w:pStyle w:val="Normal"/>
              <w:snapToGrid w:val="false"/>
              <w:jc w:val="center"/>
              <w:rPr>
                <w:del w:id="2247" w:author="dhammon" w:date="2000-10-11T14:02:00Z"/>
              </w:rPr>
            </w:pPr>
            <w:del w:id="2246" w:author="dhammon" w:date="2000-10-11T14:02:00Z">
              <w:r>
                <w:rPr/>
              </w:r>
            </w:del>
          </w:p>
          <w:p>
            <w:pPr>
              <w:pStyle w:val="Normal"/>
              <w:jc w:val="center"/>
              <w:rPr/>
            </w:pPr>
            <w:del w:id="2248" w:author="dhammon" w:date="2000-10-11T14:02:00Z">
              <w:r>
                <w:rPr/>
                <w:delText>Later</w:delText>
              </w:r>
            </w:del>
          </w:p>
        </w:tc>
        <w:tc>
          <w:tcPr>
            <w:tcW w:w="294" w:type="dxa"/>
            <w:gridSpan w:val="5"/>
            <w:tcBorders/>
          </w:tcPr>
          <w:p>
            <w:pPr>
              <w:pStyle w:val="Normal"/>
              <w:snapToGrid w:val="false"/>
              <w:jc w:val="center"/>
              <w:rPr/>
            </w:pPr>
            <w:r>
              <w:rPr/>
            </w:r>
          </w:p>
        </w:tc>
        <w:tc>
          <w:tcPr>
            <w:tcW w:w="2581" w:type="dxa"/>
            <w:gridSpan w:val="6"/>
            <w:tcBorders>
              <w:top w:val="single" w:sz="6" w:space="0" w:color="000000"/>
              <w:bottom w:val="single" w:sz="6" w:space="0" w:color="000000"/>
            </w:tcBorders>
          </w:tcPr>
          <w:p>
            <w:pPr>
              <w:pStyle w:val="Normal"/>
              <w:snapToGrid w:val="false"/>
              <w:jc w:val="center"/>
              <w:rPr>
                <w:del w:id="2250" w:author="dhammon" w:date="2000-10-11T14:02:00Z"/>
              </w:rPr>
            </w:pPr>
            <w:del w:id="2249" w:author="dhammon" w:date="2000-10-11T14:02:00Z">
              <w:r>
                <w:rPr/>
              </w:r>
            </w:del>
          </w:p>
          <w:p>
            <w:pPr>
              <w:pStyle w:val="Normal"/>
              <w:jc w:val="center"/>
              <w:rPr/>
            </w:pPr>
            <w:del w:id="2251" w:author="dhammon" w:date="2000-10-11T14:02:00Z">
              <w:r>
                <w:rPr/>
                <w:delText>Later</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9362" w:type="dxa"/>
            <w:gridSpan w:val="25"/>
            <w:tcBorders/>
          </w:tcPr>
          <w:p>
            <w:pPr>
              <w:pStyle w:val="Normal"/>
              <w:snapToGrid w:val="false"/>
              <w:jc w:val="center"/>
              <w:rPr>
                <w:del w:id="2253" w:author="dhammon" w:date="2000-10-11T14:02:00Z"/>
              </w:rPr>
            </w:pPr>
            <w:del w:id="2252" w:author="dhammon" w:date="2000-10-11T14:02:00Z">
              <w:r>
                <w:rPr/>
              </w:r>
            </w:del>
          </w:p>
          <w:p>
            <w:pPr>
              <w:pStyle w:val="Normal"/>
              <w:jc w:val="center"/>
              <w:rPr>
                <w:del w:id="2255" w:author="dhammon" w:date="2000-10-11T14:02:00Z"/>
              </w:rPr>
            </w:pPr>
            <w:del w:id="2254" w:author="dhammon" w:date="2000-10-11T14:02:00Z">
              <w:r>
                <w:rPr/>
                <w:delText>(All transformer bushings shall have bronze threaded studs.  Terminals will be furnished by others).</w:delText>
              </w:r>
            </w:del>
          </w:p>
          <w:p>
            <w:pPr>
              <w:pStyle w:val="Normal"/>
              <w:jc w:val="center"/>
              <w:rPr>
                <w:del w:id="2257" w:author="dhammon" w:date="2000-10-11T14:02:00Z"/>
              </w:rPr>
            </w:pPr>
            <w:del w:id="2256" w:author="dhammon" w:date="2000-10-11T14:02:00Z">
              <w:r>
                <w:rPr/>
              </w:r>
            </w:del>
          </w:p>
          <w:p>
            <w:pPr>
              <w:pStyle w:val="Normal"/>
              <w:jc w:val="center"/>
              <w:rPr/>
            </w:pPr>
            <w:del w:id="2258" w:author="dhammon" w:date="2000-10-11T14:02:00Z">
              <w:r>
                <w:rPr/>
                <w:delText>*  Vendor to determine.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b/>
              </w:rPr>
            </w:pPr>
            <w:r>
              <w:rPr>
                <w:b/>
              </w:rPr>
            </w:r>
          </w:p>
        </w:tc>
        <w:tc>
          <w:tcPr>
            <w:tcW w:w="6702" w:type="dxa"/>
            <w:gridSpan w:val="16"/>
            <w:tcBorders/>
          </w:tcPr>
          <w:p>
            <w:pPr>
              <w:pStyle w:val="Normal"/>
              <w:snapToGrid w:val="false"/>
              <w:jc w:val="center"/>
              <w:rPr>
                <w:b/>
              </w:rPr>
            </w:pPr>
            <w:r>
              <w:rPr>
                <w:b/>
              </w:rPr>
            </w:r>
          </w:p>
        </w:tc>
        <w:tc>
          <w:tcPr>
            <w:tcW w:w="2660" w:type="dxa"/>
            <w:gridSpan w:val="9"/>
            <w:tcBorders/>
          </w:tcPr>
          <w:p>
            <w:pPr>
              <w:pStyle w:val="Normal"/>
              <w:snapToGrid w:val="false"/>
              <w:jc w:val="center"/>
              <w:rPr>
                <w:b/>
              </w:rPr>
            </w:pPr>
            <w:r>
              <w:rPr>
                <w:b/>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jc w:val="center"/>
              <w:rPr>
                <w:b/>
              </w:rPr>
            </w:pPr>
            <w:del w:id="2259" w:author="dhammon" w:date="2000-10-11T14:02:00Z">
              <w:r>
                <w:rPr>
                  <w:b/>
                </w:rPr>
                <w:delText>9.4.5</w:delText>
              </w:r>
            </w:del>
          </w:p>
        </w:tc>
        <w:tc>
          <w:tcPr>
            <w:tcW w:w="6702" w:type="dxa"/>
            <w:gridSpan w:val="16"/>
            <w:tcBorders/>
          </w:tcPr>
          <w:p>
            <w:pPr>
              <w:pStyle w:val="Normal"/>
              <w:jc w:val="center"/>
              <w:rPr>
                <w:b/>
              </w:rPr>
            </w:pPr>
            <w:del w:id="2260" w:author="dhammon" w:date="2000-10-11T14:02:00Z">
              <w:r>
                <w:rPr>
                  <w:b/>
                </w:rPr>
                <w:delText>Cable Data – To be supplied Later</w:delText>
              </w:r>
            </w:del>
          </w:p>
        </w:tc>
        <w:tc>
          <w:tcPr>
            <w:tcW w:w="2660" w:type="dxa"/>
            <w:gridSpan w:val="9"/>
            <w:tcBorders/>
          </w:tcPr>
          <w:p>
            <w:pPr>
              <w:pStyle w:val="Normal"/>
              <w:jc w:val="center"/>
              <w:rPr/>
            </w:pPr>
            <w:del w:id="2261" w:author="dhammon" w:date="2000-10-11T14:02:00Z">
              <w:r>
                <w:rPr/>
                <w:delText>N/A</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jc w:val="center"/>
              <w:rPr>
                <w:b/>
              </w:rPr>
            </w:pPr>
            <w:del w:id="2262" w:author="dhammon" w:date="2000-10-11T14:02:00Z">
              <w:r>
                <w:rPr>
                  <w:b/>
                </w:rPr>
                <w:delText>9.5</w:delText>
              </w:r>
            </w:del>
          </w:p>
        </w:tc>
        <w:tc>
          <w:tcPr>
            <w:tcW w:w="6702" w:type="dxa"/>
            <w:gridSpan w:val="16"/>
            <w:tcBorders/>
          </w:tcPr>
          <w:p>
            <w:pPr>
              <w:pStyle w:val="Normal"/>
              <w:jc w:val="center"/>
              <w:rPr>
                <w:b/>
              </w:rPr>
            </w:pPr>
            <w:del w:id="2263" w:author="dhammon" w:date="2000-10-11T14:02:00Z">
              <w:r>
                <w:rPr>
                  <w:b/>
                </w:rPr>
                <w:delText>ACCESSORIES</w:delText>
              </w:r>
            </w:del>
          </w:p>
        </w:tc>
        <w:tc>
          <w:tcPr>
            <w:tcW w:w="2660" w:type="dxa"/>
            <w:gridSpan w:val="9"/>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265" w:author="dhammon" w:date="2000-10-11T14:02:00Z"/>
              </w:rPr>
            </w:pPr>
            <w:del w:id="2264" w:author="dhammon" w:date="2000-10-11T14:02:00Z">
              <w:r>
                <w:rPr/>
              </w:r>
            </w:del>
          </w:p>
          <w:p>
            <w:pPr>
              <w:pStyle w:val="Normal"/>
              <w:jc w:val="center"/>
              <w:rPr>
                <w:b/>
              </w:rPr>
            </w:pPr>
            <w:del w:id="2266" w:author="dhammon" w:date="2000-10-11T14:02:00Z">
              <w:r>
                <w:rPr>
                  <w:b/>
                </w:rPr>
                <w:delText>9.5.1</w:delText>
              </w:r>
            </w:del>
          </w:p>
        </w:tc>
        <w:tc>
          <w:tcPr>
            <w:tcW w:w="6702" w:type="dxa"/>
            <w:gridSpan w:val="16"/>
            <w:tcBorders/>
          </w:tcPr>
          <w:p>
            <w:pPr>
              <w:pStyle w:val="Normal"/>
              <w:snapToGrid w:val="false"/>
              <w:jc w:val="center"/>
              <w:rPr>
                <w:del w:id="2268" w:author="dhammon" w:date="2000-10-11T14:02:00Z"/>
              </w:rPr>
            </w:pPr>
            <w:del w:id="2267" w:author="dhammon" w:date="2000-10-11T14:02:00Z">
              <w:r>
                <w:rPr/>
              </w:r>
            </w:del>
          </w:p>
          <w:p>
            <w:pPr>
              <w:pStyle w:val="Normal"/>
              <w:jc w:val="center"/>
              <w:rPr>
                <w:b/>
              </w:rPr>
            </w:pPr>
            <w:del w:id="2269" w:author="dhammon" w:date="2000-10-11T14:02:00Z">
              <w:r>
                <w:rPr>
                  <w:b/>
                </w:rPr>
                <w:delText>Phase Current Transformers - (Yes/No)</w:delText>
              </w:r>
            </w:del>
          </w:p>
        </w:tc>
        <w:tc>
          <w:tcPr>
            <w:tcW w:w="2660" w:type="dxa"/>
            <w:gridSpan w:val="9"/>
            <w:tcBorders>
              <w:bottom w:val="single" w:sz="6" w:space="0" w:color="000000"/>
            </w:tcBorders>
          </w:tcPr>
          <w:p>
            <w:pPr>
              <w:pStyle w:val="Normal"/>
              <w:snapToGrid w:val="false"/>
              <w:jc w:val="center"/>
              <w:rPr>
                <w:del w:id="2271" w:author="dhammon" w:date="2000-10-11T14:02:00Z"/>
              </w:rPr>
            </w:pPr>
            <w:del w:id="2270" w:author="dhammon" w:date="2000-10-11T14:02:00Z">
              <w:r>
                <w:rPr/>
              </w:r>
            </w:del>
          </w:p>
          <w:p>
            <w:pPr>
              <w:pStyle w:val="Normal"/>
              <w:jc w:val="center"/>
              <w:rPr/>
            </w:pPr>
            <w:del w:id="2272"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430" w:type="dxa"/>
            <w:gridSpan w:val="2"/>
            <w:tcBorders/>
          </w:tcPr>
          <w:p>
            <w:pPr>
              <w:pStyle w:val="Normal"/>
              <w:snapToGrid w:val="false"/>
              <w:jc w:val="center"/>
              <w:rPr>
                <w:b/>
                <w:del w:id="2274" w:author="dhammon" w:date="2000-10-11T14:02:00Z"/>
              </w:rPr>
            </w:pPr>
            <w:del w:id="2273" w:author="dhammon" w:date="2000-10-11T14:02:00Z">
              <w:r>
                <w:rPr>
                  <w:b/>
                </w:rPr>
              </w:r>
            </w:del>
          </w:p>
          <w:p>
            <w:pPr>
              <w:pStyle w:val="Normal"/>
              <w:jc w:val="center"/>
              <w:rPr>
                <w:b/>
              </w:rPr>
            </w:pPr>
            <w:del w:id="2275" w:author="dhammon" w:date="2000-10-11T14:02:00Z">
              <w:r>
                <w:rPr>
                  <w:b/>
                </w:rPr>
                <w:delText>Item</w:delText>
              </w:r>
            </w:del>
          </w:p>
        </w:tc>
        <w:tc>
          <w:tcPr>
            <w:tcW w:w="270" w:type="dxa"/>
            <w:tcBorders/>
          </w:tcPr>
          <w:p>
            <w:pPr>
              <w:pStyle w:val="Normal"/>
              <w:snapToGrid w:val="false"/>
              <w:jc w:val="center"/>
              <w:rPr/>
            </w:pPr>
            <w:r>
              <w:rPr/>
            </w:r>
          </w:p>
        </w:tc>
        <w:tc>
          <w:tcPr>
            <w:tcW w:w="2070" w:type="dxa"/>
            <w:gridSpan w:val="3"/>
            <w:tcBorders/>
          </w:tcPr>
          <w:p>
            <w:pPr>
              <w:pStyle w:val="Normal"/>
              <w:snapToGrid w:val="false"/>
              <w:jc w:val="center"/>
              <w:rPr>
                <w:b/>
                <w:del w:id="2277" w:author="dhammon" w:date="2000-10-11T14:02:00Z"/>
              </w:rPr>
            </w:pPr>
            <w:del w:id="2276" w:author="dhammon" w:date="2000-10-11T14:02:00Z">
              <w:r>
                <w:rPr>
                  <w:b/>
                </w:rPr>
              </w:r>
            </w:del>
          </w:p>
          <w:p>
            <w:pPr>
              <w:pStyle w:val="Normal"/>
              <w:jc w:val="center"/>
              <w:rPr>
                <w:b/>
              </w:rPr>
            </w:pPr>
            <w:del w:id="2278" w:author="dhammon" w:date="2000-10-11T14:02:00Z">
              <w:r>
                <w:rPr>
                  <w:b/>
                </w:rPr>
                <w:delText>HV</w:delText>
              </w:r>
            </w:del>
          </w:p>
        </w:tc>
        <w:tc>
          <w:tcPr>
            <w:tcW w:w="360" w:type="dxa"/>
            <w:gridSpan w:val="3"/>
            <w:tcBorders/>
          </w:tcPr>
          <w:p>
            <w:pPr>
              <w:pStyle w:val="Normal"/>
              <w:snapToGrid w:val="false"/>
              <w:jc w:val="center"/>
              <w:rPr>
                <w:b/>
              </w:rPr>
            </w:pPr>
            <w:r>
              <w:rPr>
                <w:b/>
              </w:rPr>
            </w:r>
          </w:p>
        </w:tc>
        <w:tc>
          <w:tcPr>
            <w:tcW w:w="1980" w:type="dxa"/>
            <w:gridSpan w:val="11"/>
            <w:tcBorders/>
          </w:tcPr>
          <w:p>
            <w:pPr>
              <w:pStyle w:val="Normal"/>
              <w:snapToGrid w:val="false"/>
              <w:jc w:val="center"/>
              <w:rPr>
                <w:b/>
                <w:del w:id="2280" w:author="dhammon" w:date="2000-10-11T14:02:00Z"/>
              </w:rPr>
            </w:pPr>
            <w:del w:id="2279" w:author="dhammon" w:date="2000-10-11T14:02:00Z">
              <w:r>
                <w:rPr>
                  <w:b/>
                </w:rPr>
              </w:r>
            </w:del>
          </w:p>
          <w:p>
            <w:pPr>
              <w:pStyle w:val="Normal"/>
              <w:jc w:val="center"/>
              <w:rPr>
                <w:b/>
              </w:rPr>
            </w:pPr>
            <w:del w:id="2281" w:author="dhammon" w:date="2000-10-11T14:02:00Z">
              <w:r>
                <w:rPr>
                  <w:b/>
                </w:rPr>
                <w:delText>LVX</w:delText>
              </w:r>
            </w:del>
          </w:p>
        </w:tc>
        <w:tc>
          <w:tcPr>
            <w:tcW w:w="270" w:type="dxa"/>
            <w:tcBorders/>
          </w:tcPr>
          <w:p>
            <w:pPr>
              <w:pStyle w:val="Normal"/>
              <w:snapToGrid w:val="false"/>
              <w:jc w:val="center"/>
              <w:rPr>
                <w:b/>
              </w:rPr>
            </w:pPr>
            <w:r>
              <w:rPr>
                <w:b/>
              </w:rPr>
            </w:r>
          </w:p>
        </w:tc>
        <w:tc>
          <w:tcPr>
            <w:tcW w:w="2053" w:type="dxa"/>
            <w:gridSpan w:val="7"/>
            <w:tcBorders>
              <w:bottom w:val="single" w:sz="4" w:space="0" w:color="000000"/>
            </w:tcBorders>
          </w:tcPr>
          <w:p>
            <w:pPr>
              <w:pStyle w:val="Normal"/>
              <w:snapToGrid w:val="false"/>
              <w:jc w:val="center"/>
              <w:rPr>
                <w:b/>
                <w:del w:id="2283" w:author="dhammon" w:date="2000-10-11T14:02:00Z"/>
              </w:rPr>
            </w:pPr>
            <w:del w:id="2282" w:author="dhammon" w:date="2000-10-11T14:02:00Z">
              <w:r>
                <w:rPr>
                  <w:b/>
                </w:rPr>
              </w:r>
            </w:del>
          </w:p>
          <w:p>
            <w:pPr>
              <w:pStyle w:val="Normal"/>
              <w:jc w:val="center"/>
              <w:rPr>
                <w:b/>
              </w:rPr>
            </w:pPr>
            <w:del w:id="2284" w:author="dhammon" w:date="2000-10-11T14:02:00Z">
              <w:r>
                <w:rPr>
                  <w:b/>
                </w:rPr>
                <w:delText>LVY</w:delText>
              </w:r>
            </w:del>
          </w:p>
        </w:tc>
      </w:tr>
      <w:tr>
        <w:trPr/>
        <w:tc>
          <w:tcPr>
            <w:tcW w:w="828" w:type="dxa"/>
            <w:tcBorders/>
          </w:tcPr>
          <w:p>
            <w:pPr>
              <w:pStyle w:val="Normal"/>
              <w:snapToGrid w:val="false"/>
              <w:jc w:val="center"/>
              <w:rPr>
                <w:b/>
              </w:rPr>
            </w:pPr>
            <w:r>
              <w:rPr>
                <w:b/>
              </w:rPr>
            </w:r>
          </w:p>
        </w:tc>
        <w:tc>
          <w:tcPr>
            <w:tcW w:w="2430" w:type="dxa"/>
            <w:gridSpan w:val="2"/>
            <w:tcBorders/>
          </w:tcPr>
          <w:p>
            <w:pPr>
              <w:pStyle w:val="Normal"/>
              <w:snapToGrid w:val="false"/>
              <w:jc w:val="center"/>
              <w:rPr>
                <w:del w:id="2286" w:author="dhammon" w:date="2000-10-11T14:02:00Z"/>
              </w:rPr>
            </w:pPr>
            <w:del w:id="2285" w:author="dhammon" w:date="2000-10-11T14:02:00Z">
              <w:r>
                <w:rPr/>
              </w:r>
            </w:del>
          </w:p>
          <w:p>
            <w:pPr>
              <w:pStyle w:val="Normal"/>
              <w:jc w:val="center"/>
              <w:rPr/>
            </w:pPr>
            <w:del w:id="2287" w:author="dhammon" w:date="2000-10-11T14:02:00Z">
              <w:r>
                <w:rPr/>
                <w:delText>Relaying</w:delText>
              </w:r>
            </w:del>
          </w:p>
        </w:tc>
        <w:tc>
          <w:tcPr>
            <w:tcW w:w="270" w:type="dxa"/>
            <w:tcBorders/>
          </w:tcPr>
          <w:p>
            <w:pPr>
              <w:pStyle w:val="Normal"/>
              <w:snapToGrid w:val="false"/>
              <w:jc w:val="center"/>
              <w:rPr/>
            </w:pPr>
            <w:r>
              <w:rPr/>
            </w:r>
          </w:p>
        </w:tc>
        <w:tc>
          <w:tcPr>
            <w:tcW w:w="2070" w:type="dxa"/>
            <w:gridSpan w:val="3"/>
            <w:tcBorders>
              <w:top w:val="single" w:sz="6" w:space="0" w:color="000000"/>
              <w:bottom w:val="single" w:sz="6" w:space="0" w:color="000000"/>
            </w:tcBorders>
          </w:tcPr>
          <w:p>
            <w:pPr>
              <w:pStyle w:val="Normal"/>
              <w:jc w:val="center"/>
              <w:rPr>
                <w:del w:id="2289" w:author="dhammon" w:date="2000-10-11T14:02:00Z"/>
              </w:rPr>
            </w:pPr>
            <w:del w:id="2288" w:author="dhammon" w:date="2000-10-11T14:02:00Z">
              <w:r>
                <w:rPr/>
                <w:delText>3 per phase</w:delText>
              </w:r>
            </w:del>
          </w:p>
          <w:p>
            <w:pPr>
              <w:pStyle w:val="Normal"/>
              <w:jc w:val="center"/>
              <w:rPr/>
            </w:pPr>
            <w:del w:id="2290" w:author="dhammon" w:date="2000-10-11T14:02:00Z">
              <w:r>
                <w:rPr/>
                <w:delText>1200:5,MR,C800</w:delText>
              </w:r>
            </w:del>
          </w:p>
        </w:tc>
        <w:tc>
          <w:tcPr>
            <w:tcW w:w="360" w:type="dxa"/>
            <w:gridSpan w:val="3"/>
            <w:tcBorders/>
          </w:tcPr>
          <w:p>
            <w:pPr>
              <w:pStyle w:val="Normal"/>
              <w:snapToGrid w:val="false"/>
              <w:jc w:val="center"/>
              <w:rPr/>
            </w:pPr>
            <w:r>
              <w:rPr/>
            </w:r>
          </w:p>
        </w:tc>
        <w:tc>
          <w:tcPr>
            <w:tcW w:w="1980" w:type="dxa"/>
            <w:gridSpan w:val="11"/>
            <w:tcBorders>
              <w:top w:val="single" w:sz="6" w:space="0" w:color="000000"/>
              <w:bottom w:val="single" w:sz="6" w:space="0" w:color="000000"/>
            </w:tcBorders>
          </w:tcPr>
          <w:p>
            <w:pPr>
              <w:pStyle w:val="Normal"/>
              <w:jc w:val="center"/>
              <w:rPr>
                <w:del w:id="2292" w:author="dhammon" w:date="2000-10-11T14:02:00Z"/>
              </w:rPr>
            </w:pPr>
            <w:del w:id="2291" w:author="dhammon" w:date="2000-10-11T14:02:00Z">
              <w:r>
                <w:rPr/>
                <w:delText>2 per phase</w:delText>
              </w:r>
            </w:del>
          </w:p>
          <w:p>
            <w:pPr>
              <w:pStyle w:val="Normal"/>
              <w:jc w:val="center"/>
              <w:rPr/>
            </w:pPr>
            <w:del w:id="2293" w:author="dhammon" w:date="2000-10-11T14:02:00Z">
              <w:r>
                <w:rPr/>
                <w:delText>4000:5,MR,C800</w:delText>
              </w:r>
            </w:del>
          </w:p>
        </w:tc>
        <w:tc>
          <w:tcPr>
            <w:tcW w:w="270" w:type="dxa"/>
            <w:tcBorders/>
          </w:tcPr>
          <w:p>
            <w:pPr>
              <w:pStyle w:val="Normal"/>
              <w:snapToGrid w:val="false"/>
              <w:jc w:val="center"/>
              <w:rPr/>
            </w:pPr>
            <w:r>
              <w:rPr/>
            </w:r>
          </w:p>
        </w:tc>
        <w:tc>
          <w:tcPr>
            <w:tcW w:w="1982" w:type="dxa"/>
            <w:gridSpan w:val="4"/>
            <w:tcBorders>
              <w:bottom w:val="single" w:sz="4" w:space="0" w:color="000000"/>
            </w:tcBorders>
          </w:tcPr>
          <w:p>
            <w:pPr>
              <w:pStyle w:val="Normal"/>
              <w:jc w:val="center"/>
              <w:rPr>
                <w:del w:id="2295" w:author="dhammon" w:date="2000-10-11T14:02:00Z"/>
              </w:rPr>
            </w:pPr>
            <w:del w:id="2294" w:author="dhammon" w:date="2000-10-11T14:02:00Z">
              <w:r>
                <w:rPr/>
                <w:delText>2 per phase</w:delText>
              </w:r>
            </w:del>
          </w:p>
          <w:p>
            <w:pPr>
              <w:pStyle w:val="Normal"/>
              <w:jc w:val="center"/>
              <w:rPr>
                <w:del w:id="2297" w:author="dhammon" w:date="2000-10-11T14:02:00Z"/>
              </w:rPr>
            </w:pPr>
            <w:del w:id="2296" w:author="dhammon" w:date="2000-10-11T14:02:00Z">
              <w:r>
                <w:rPr/>
                <w:delText>4000:5,MR,C800</w:delText>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430" w:type="dxa"/>
            <w:gridSpan w:val="2"/>
            <w:tcBorders/>
          </w:tcPr>
          <w:p>
            <w:pPr>
              <w:pStyle w:val="Normal"/>
              <w:snapToGrid w:val="false"/>
              <w:jc w:val="center"/>
              <w:rPr>
                <w:del w:id="2299" w:author="dhammon" w:date="2000-10-11T14:02:00Z"/>
              </w:rPr>
            </w:pPr>
            <w:del w:id="2298" w:author="dhammon" w:date="2000-10-11T14:02:00Z">
              <w:r>
                <w:rPr/>
              </w:r>
            </w:del>
          </w:p>
          <w:p>
            <w:pPr>
              <w:pStyle w:val="Normal"/>
              <w:jc w:val="center"/>
              <w:rPr/>
            </w:pPr>
            <w:del w:id="2300" w:author="dhammon" w:date="2000-10-11T14:02:00Z">
              <w:r>
                <w:rPr/>
                <w:delText>Metering</w:delText>
              </w:r>
            </w:del>
          </w:p>
        </w:tc>
        <w:tc>
          <w:tcPr>
            <w:tcW w:w="270" w:type="dxa"/>
            <w:tcBorders/>
          </w:tcPr>
          <w:p>
            <w:pPr>
              <w:pStyle w:val="Normal"/>
              <w:snapToGrid w:val="false"/>
              <w:jc w:val="center"/>
              <w:rPr/>
            </w:pPr>
            <w:r>
              <w:rPr/>
            </w:r>
          </w:p>
        </w:tc>
        <w:tc>
          <w:tcPr>
            <w:tcW w:w="2070" w:type="dxa"/>
            <w:gridSpan w:val="3"/>
            <w:tcBorders>
              <w:top w:val="single" w:sz="6" w:space="0" w:color="000000"/>
              <w:bottom w:val="single" w:sz="6" w:space="0" w:color="000000"/>
            </w:tcBorders>
          </w:tcPr>
          <w:p>
            <w:pPr>
              <w:pStyle w:val="Normal"/>
              <w:snapToGrid w:val="false"/>
              <w:jc w:val="center"/>
              <w:rPr>
                <w:del w:id="2302" w:author="dhammon" w:date="2000-10-11T14:02:00Z"/>
              </w:rPr>
            </w:pPr>
            <w:del w:id="2301" w:author="dhammon" w:date="2000-10-11T14:02:00Z">
              <w:r>
                <w:rPr/>
              </w:r>
            </w:del>
          </w:p>
          <w:p>
            <w:pPr>
              <w:pStyle w:val="Normal"/>
              <w:jc w:val="center"/>
              <w:rPr/>
            </w:pPr>
            <w:r>
              <w:rPr/>
            </w:r>
          </w:p>
        </w:tc>
        <w:tc>
          <w:tcPr>
            <w:tcW w:w="360" w:type="dxa"/>
            <w:gridSpan w:val="3"/>
            <w:tcBorders/>
          </w:tcPr>
          <w:p>
            <w:pPr>
              <w:pStyle w:val="Normal"/>
              <w:snapToGrid w:val="false"/>
              <w:jc w:val="center"/>
              <w:rPr/>
            </w:pPr>
            <w:r>
              <w:rPr/>
            </w:r>
          </w:p>
        </w:tc>
        <w:tc>
          <w:tcPr>
            <w:tcW w:w="1980" w:type="dxa"/>
            <w:gridSpan w:val="11"/>
            <w:tcBorders>
              <w:top w:val="single" w:sz="6" w:space="0" w:color="000000"/>
              <w:bottom w:val="single" w:sz="6" w:space="0" w:color="000000"/>
            </w:tcBorders>
          </w:tcPr>
          <w:p>
            <w:pPr>
              <w:pStyle w:val="Normal"/>
              <w:snapToGrid w:val="false"/>
              <w:jc w:val="center"/>
              <w:rPr/>
            </w:pPr>
            <w:r>
              <w:rPr/>
            </w:r>
          </w:p>
        </w:tc>
        <w:tc>
          <w:tcPr>
            <w:tcW w:w="270" w:type="dxa"/>
            <w:tcBorders/>
          </w:tcPr>
          <w:p>
            <w:pPr>
              <w:pStyle w:val="Normal"/>
              <w:snapToGrid w:val="false"/>
              <w:jc w:val="center"/>
              <w:rPr/>
            </w:pPr>
            <w:r>
              <w:rPr/>
            </w:r>
          </w:p>
        </w:tc>
        <w:tc>
          <w:tcPr>
            <w:tcW w:w="1982" w:type="dxa"/>
            <w:gridSpan w:val="4"/>
            <w:tcBorders/>
          </w:tcPr>
          <w:p>
            <w:pPr>
              <w:pStyle w:val="Normal"/>
              <w:snapToGrid w:val="false"/>
              <w:jc w:val="center"/>
              <w:rPr>
                <w:del w:id="2304" w:author="dhammon" w:date="2000-10-11T14:02:00Z"/>
              </w:rPr>
            </w:pPr>
            <w:del w:id="2303" w:author="dhammon" w:date="2000-10-11T14:02:00Z">
              <w:r>
                <w:rPr/>
              </w:r>
            </w:del>
          </w:p>
          <w:p>
            <w:pPr>
              <w:pStyle w:val="Normal"/>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2430" w:type="dxa"/>
            <w:gridSpan w:val="2"/>
            <w:tcBorders/>
          </w:tcPr>
          <w:p>
            <w:pPr>
              <w:pStyle w:val="Normal"/>
              <w:jc w:val="center"/>
              <w:rPr/>
            </w:pPr>
            <w:del w:id="2305" w:author="dhammon" w:date="2000-10-11T14:02:00Z">
              <w:r>
                <w:rPr/>
                <w:delText>Trans. OL Protection</w:delText>
              </w:r>
            </w:del>
          </w:p>
        </w:tc>
        <w:tc>
          <w:tcPr>
            <w:tcW w:w="270" w:type="dxa"/>
            <w:tcBorders/>
          </w:tcPr>
          <w:p>
            <w:pPr>
              <w:pStyle w:val="Normal"/>
              <w:snapToGrid w:val="false"/>
              <w:jc w:val="center"/>
              <w:rPr/>
            </w:pPr>
            <w:r>
              <w:rPr/>
            </w:r>
          </w:p>
        </w:tc>
        <w:tc>
          <w:tcPr>
            <w:tcW w:w="2070" w:type="dxa"/>
            <w:gridSpan w:val="3"/>
            <w:tcBorders>
              <w:top w:val="single" w:sz="6" w:space="0" w:color="000000"/>
              <w:bottom w:val="single" w:sz="6" w:space="0" w:color="000000"/>
            </w:tcBorders>
          </w:tcPr>
          <w:p>
            <w:pPr>
              <w:pStyle w:val="Normal"/>
              <w:snapToGrid w:val="false"/>
              <w:jc w:val="center"/>
              <w:rPr/>
            </w:pPr>
            <w:r>
              <w:rPr/>
            </w:r>
          </w:p>
        </w:tc>
        <w:tc>
          <w:tcPr>
            <w:tcW w:w="360" w:type="dxa"/>
            <w:gridSpan w:val="3"/>
            <w:tcBorders/>
          </w:tcPr>
          <w:p>
            <w:pPr>
              <w:pStyle w:val="Normal"/>
              <w:snapToGrid w:val="false"/>
              <w:jc w:val="center"/>
              <w:rPr/>
            </w:pPr>
            <w:r>
              <w:rPr/>
            </w:r>
          </w:p>
        </w:tc>
        <w:tc>
          <w:tcPr>
            <w:tcW w:w="1980" w:type="dxa"/>
            <w:gridSpan w:val="11"/>
            <w:tcBorders>
              <w:top w:val="single" w:sz="6" w:space="0" w:color="000000"/>
              <w:bottom w:val="single" w:sz="6" w:space="0" w:color="000000"/>
            </w:tcBorders>
          </w:tcPr>
          <w:p>
            <w:pPr>
              <w:pStyle w:val="Normal"/>
              <w:snapToGrid w:val="false"/>
              <w:jc w:val="center"/>
              <w:rPr/>
            </w:pPr>
            <w:r>
              <w:rPr/>
            </w:r>
          </w:p>
        </w:tc>
        <w:tc>
          <w:tcPr>
            <w:tcW w:w="270" w:type="dxa"/>
            <w:tcBorders/>
          </w:tcPr>
          <w:p>
            <w:pPr>
              <w:pStyle w:val="Normal"/>
              <w:snapToGrid w:val="false"/>
              <w:jc w:val="center"/>
              <w:rPr/>
            </w:pPr>
            <w:r>
              <w:rPr/>
            </w:r>
          </w:p>
        </w:tc>
        <w:tc>
          <w:tcPr>
            <w:tcW w:w="1982" w:type="dxa"/>
            <w:gridSpan w:val="4"/>
            <w:tcBorders/>
          </w:tcPr>
          <w:p>
            <w:pPr>
              <w:pStyle w:val="Normal"/>
              <w:snapToGrid w:val="false"/>
              <w:jc w:val="center"/>
              <w:rPr/>
            </w:pPr>
            <w:r>
              <w:rPr/>
            </w:r>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307" w:author="dhammon" w:date="2000-10-11T14:02:00Z"/>
              </w:rPr>
            </w:pPr>
            <w:del w:id="2306" w:author="dhammon" w:date="2000-10-11T14:02:00Z">
              <w:r>
                <w:rPr/>
              </w:r>
            </w:del>
          </w:p>
          <w:p>
            <w:pPr>
              <w:pStyle w:val="Normal"/>
              <w:jc w:val="center"/>
              <w:rPr>
                <w:b/>
              </w:rPr>
            </w:pPr>
            <w:del w:id="2308" w:author="dhammon" w:date="2000-10-11T14:02:00Z">
              <w:r>
                <w:rPr>
                  <w:b/>
                </w:rPr>
                <w:delText>9.5.2</w:delText>
              </w:r>
            </w:del>
          </w:p>
        </w:tc>
        <w:tc>
          <w:tcPr>
            <w:tcW w:w="6702" w:type="dxa"/>
            <w:gridSpan w:val="16"/>
            <w:tcBorders/>
          </w:tcPr>
          <w:p>
            <w:pPr>
              <w:pStyle w:val="Normal"/>
              <w:snapToGrid w:val="false"/>
              <w:jc w:val="center"/>
              <w:rPr>
                <w:del w:id="2310" w:author="dhammon" w:date="2000-10-11T14:02:00Z"/>
              </w:rPr>
            </w:pPr>
            <w:del w:id="2309" w:author="dhammon" w:date="2000-10-11T14:02:00Z">
              <w:r>
                <w:rPr/>
              </w:r>
            </w:del>
          </w:p>
          <w:p>
            <w:pPr>
              <w:pStyle w:val="Normal"/>
              <w:jc w:val="center"/>
              <w:rPr>
                <w:b/>
              </w:rPr>
            </w:pPr>
            <w:del w:id="2311" w:author="dhammon" w:date="2000-10-11T14:02:00Z">
              <w:r>
                <w:rPr>
                  <w:b/>
                </w:rPr>
                <w:delText>Neutral Current Transformers - (Yes/No)</w:delText>
              </w:r>
            </w:del>
          </w:p>
        </w:tc>
        <w:tc>
          <w:tcPr>
            <w:tcW w:w="2660" w:type="dxa"/>
            <w:gridSpan w:val="9"/>
            <w:tcBorders>
              <w:bottom w:val="single" w:sz="6" w:space="0" w:color="000000"/>
            </w:tcBorders>
          </w:tcPr>
          <w:p>
            <w:pPr>
              <w:pStyle w:val="Normal"/>
              <w:snapToGrid w:val="false"/>
              <w:jc w:val="center"/>
              <w:rPr>
                <w:del w:id="2313" w:author="dhammon" w:date="2000-10-11T14:02:00Z"/>
              </w:rPr>
            </w:pPr>
            <w:del w:id="2312" w:author="dhammon" w:date="2000-10-11T14:02:00Z">
              <w:r>
                <w:rPr/>
              </w:r>
            </w:del>
          </w:p>
          <w:p>
            <w:pPr>
              <w:pStyle w:val="Normal"/>
              <w:jc w:val="center"/>
              <w:rPr/>
            </w:pPr>
            <w:del w:id="2314"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316" w:author="dhammon" w:date="2000-10-11T14:02:00Z"/>
              </w:rPr>
            </w:pPr>
            <w:del w:id="2315" w:author="dhammon" w:date="2000-10-11T14:02:00Z">
              <w:r>
                <w:rPr/>
              </w:r>
            </w:del>
          </w:p>
          <w:p>
            <w:pPr>
              <w:pStyle w:val="Normal"/>
              <w:jc w:val="center"/>
              <w:rPr/>
            </w:pPr>
            <w:del w:id="2317" w:author="dhammon" w:date="2000-10-11T14:02:00Z">
              <w:r>
                <w:rPr/>
                <w:tab/>
                <w:delText>If yes, Ratio:</w:delText>
              </w:r>
            </w:del>
          </w:p>
        </w:tc>
        <w:tc>
          <w:tcPr>
            <w:tcW w:w="2660" w:type="dxa"/>
            <w:gridSpan w:val="9"/>
            <w:tcBorders>
              <w:bottom w:val="single" w:sz="6" w:space="0" w:color="000000"/>
            </w:tcBorders>
          </w:tcPr>
          <w:p>
            <w:pPr>
              <w:pStyle w:val="Normal"/>
              <w:snapToGrid w:val="false"/>
              <w:jc w:val="center"/>
              <w:rPr>
                <w:del w:id="2319" w:author="dhammon" w:date="2000-10-11T14:02:00Z"/>
              </w:rPr>
            </w:pPr>
            <w:del w:id="2318" w:author="dhammon" w:date="2000-10-11T14:02:00Z">
              <w:r>
                <w:rPr/>
              </w:r>
            </w:del>
          </w:p>
          <w:p>
            <w:pPr>
              <w:pStyle w:val="Normal"/>
              <w:jc w:val="center"/>
              <w:rPr/>
            </w:pPr>
            <w:del w:id="2320" w:author="dhammon" w:date="2000-10-11T14:02:00Z">
              <w:r>
                <w:rPr/>
                <w:delText>1 x 1200:5,MR</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322" w:author="dhammon" w:date="2000-10-11T14:02:00Z"/>
              </w:rPr>
            </w:pPr>
            <w:del w:id="2321" w:author="dhammon" w:date="2000-10-11T14:02:00Z">
              <w:r>
                <w:rPr/>
              </w:r>
            </w:del>
          </w:p>
          <w:p>
            <w:pPr>
              <w:pStyle w:val="Normal"/>
              <w:jc w:val="center"/>
              <w:rPr/>
            </w:pPr>
            <w:del w:id="2323" w:author="dhammon" w:date="2000-10-11T14:02:00Z">
              <w:r>
                <w:rPr/>
                <w:tab/>
                <w:delText>Accuracy Class</w:delText>
              </w:r>
            </w:del>
          </w:p>
        </w:tc>
        <w:tc>
          <w:tcPr>
            <w:tcW w:w="2660" w:type="dxa"/>
            <w:gridSpan w:val="9"/>
            <w:tcBorders>
              <w:top w:val="single" w:sz="6" w:space="0" w:color="000000"/>
              <w:bottom w:val="single" w:sz="6" w:space="0" w:color="000000"/>
            </w:tcBorders>
          </w:tcPr>
          <w:p>
            <w:pPr>
              <w:pStyle w:val="Normal"/>
              <w:snapToGrid w:val="false"/>
              <w:jc w:val="center"/>
              <w:rPr>
                <w:del w:id="2325" w:author="dhammon" w:date="2000-10-11T14:02:00Z"/>
              </w:rPr>
            </w:pPr>
            <w:del w:id="2324" w:author="dhammon" w:date="2000-10-11T14:02:00Z">
              <w:r>
                <w:rPr/>
              </w:r>
            </w:del>
          </w:p>
          <w:p>
            <w:pPr>
              <w:pStyle w:val="Normal"/>
              <w:jc w:val="center"/>
              <w:rPr/>
            </w:pPr>
            <w:del w:id="2326" w:author="dhammon" w:date="2000-10-11T14:02:00Z">
              <w:r>
                <w:rPr/>
                <w:delText>C800</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328" w:author="dhammon" w:date="2000-10-11T14:02:00Z"/>
              </w:rPr>
            </w:pPr>
            <w:del w:id="2327" w:author="dhammon" w:date="2000-10-11T14:02:00Z">
              <w:r>
                <w:rPr/>
              </w:r>
            </w:del>
          </w:p>
          <w:p>
            <w:pPr>
              <w:pStyle w:val="Normal"/>
              <w:jc w:val="center"/>
              <w:rPr>
                <w:b/>
              </w:rPr>
            </w:pPr>
            <w:del w:id="2329" w:author="dhammon" w:date="2000-10-11T14:02:00Z">
              <w:r>
                <w:rPr>
                  <w:b/>
                </w:rPr>
                <w:delText>9.5.3</w:delText>
              </w:r>
            </w:del>
          </w:p>
        </w:tc>
        <w:tc>
          <w:tcPr>
            <w:tcW w:w="6702" w:type="dxa"/>
            <w:gridSpan w:val="16"/>
            <w:tcBorders/>
          </w:tcPr>
          <w:p>
            <w:pPr>
              <w:pStyle w:val="Normal"/>
              <w:snapToGrid w:val="false"/>
              <w:jc w:val="center"/>
              <w:rPr>
                <w:del w:id="2331" w:author="dhammon" w:date="2000-10-11T14:02:00Z"/>
              </w:rPr>
            </w:pPr>
            <w:del w:id="2330" w:author="dhammon" w:date="2000-10-11T14:02:00Z">
              <w:r>
                <w:rPr/>
              </w:r>
            </w:del>
          </w:p>
          <w:p>
            <w:pPr>
              <w:pStyle w:val="Normal"/>
              <w:jc w:val="center"/>
              <w:rPr>
                <w:b/>
                <w:del w:id="2333" w:author="dhammon" w:date="2000-10-11T14:02:00Z"/>
              </w:rPr>
            </w:pPr>
            <w:del w:id="2332" w:author="dhammon" w:date="2000-10-11T14:02:00Z">
              <w:r>
                <w:rPr>
                  <w:b/>
                </w:rPr>
                <w:delText>Sudden (Fault) Pressure Relay (63)  (Buchholz) Required</w:delText>
              </w:r>
            </w:del>
          </w:p>
          <w:p>
            <w:pPr>
              <w:pStyle w:val="Normal"/>
              <w:jc w:val="center"/>
              <w:rPr>
                <w:b/>
              </w:rPr>
            </w:pPr>
            <w:r>
              <w:rPr>
                <w:b/>
              </w:rPr>
            </w:r>
          </w:p>
        </w:tc>
        <w:tc>
          <w:tcPr>
            <w:tcW w:w="2660" w:type="dxa"/>
            <w:gridSpan w:val="9"/>
            <w:tcBorders>
              <w:top w:val="single" w:sz="6" w:space="0" w:color="000000"/>
              <w:bottom w:val="single" w:sz="6" w:space="0" w:color="000000"/>
            </w:tcBorders>
          </w:tcPr>
          <w:p>
            <w:pPr>
              <w:pStyle w:val="Normal"/>
              <w:snapToGrid w:val="false"/>
              <w:jc w:val="center"/>
              <w:rPr>
                <w:del w:id="2335" w:author="dhammon" w:date="2000-10-11T14:02:00Z"/>
              </w:rPr>
            </w:pPr>
            <w:del w:id="2334" w:author="dhammon" w:date="2000-10-11T14:02:00Z">
              <w:r>
                <w:rPr/>
              </w:r>
            </w:del>
          </w:p>
          <w:p>
            <w:pPr>
              <w:pStyle w:val="Normal"/>
              <w:jc w:val="center"/>
              <w:rPr/>
            </w:pPr>
            <w:del w:id="2336"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338" w:author="dhammon" w:date="2000-10-11T14:02:00Z"/>
              </w:rPr>
            </w:pPr>
            <w:del w:id="2337" w:author="dhammon" w:date="2000-10-11T14:02:00Z">
              <w:r>
                <w:rPr/>
              </w:r>
            </w:del>
          </w:p>
          <w:p>
            <w:pPr>
              <w:pStyle w:val="Normal"/>
              <w:jc w:val="center"/>
              <w:rPr>
                <w:b/>
              </w:rPr>
            </w:pPr>
            <w:del w:id="2339" w:author="dhammon" w:date="2000-10-11T14:02:00Z">
              <w:r>
                <w:rPr>
                  <w:b/>
                </w:rPr>
                <w:delText>9.5.4</w:delText>
              </w:r>
            </w:del>
          </w:p>
        </w:tc>
        <w:tc>
          <w:tcPr>
            <w:tcW w:w="6702" w:type="dxa"/>
            <w:gridSpan w:val="16"/>
            <w:tcBorders/>
          </w:tcPr>
          <w:p>
            <w:pPr>
              <w:pStyle w:val="Normal"/>
              <w:snapToGrid w:val="false"/>
              <w:jc w:val="center"/>
              <w:rPr>
                <w:del w:id="2341" w:author="dhammon" w:date="2000-10-11T14:02:00Z"/>
              </w:rPr>
            </w:pPr>
            <w:del w:id="2340" w:author="dhammon" w:date="2000-10-11T14:02:00Z">
              <w:r>
                <w:rPr/>
              </w:r>
            </w:del>
          </w:p>
          <w:p>
            <w:pPr>
              <w:pStyle w:val="Normal"/>
              <w:jc w:val="center"/>
              <w:rPr/>
            </w:pPr>
            <w:del w:id="2342" w:author="dhammon" w:date="2000-10-11T14:02:00Z">
              <w:r>
                <w:rPr>
                  <w:b/>
                </w:rPr>
                <w:delText>Thermal Relay (49) Required</w:delText>
              </w:r>
            </w:del>
            <w:del w:id="2343" w:author="dhammon" w:date="2000-10-11T14:02:00Z">
              <w:r>
                <w:rPr/>
                <w:delText xml:space="preserve"> </w:delText>
              </w:r>
            </w:del>
            <w:del w:id="2344" w:author="dhammon" w:date="2000-10-11T14:02:00Z">
              <w:r>
                <w:rPr>
                  <w:b/>
                </w:rPr>
                <w:delText>- (Yes/No)</w:delText>
              </w:r>
            </w:del>
          </w:p>
        </w:tc>
        <w:tc>
          <w:tcPr>
            <w:tcW w:w="2660" w:type="dxa"/>
            <w:gridSpan w:val="9"/>
            <w:tcBorders>
              <w:top w:val="single" w:sz="6" w:space="0" w:color="000000"/>
              <w:bottom w:val="single" w:sz="6" w:space="0" w:color="000000"/>
            </w:tcBorders>
          </w:tcPr>
          <w:p>
            <w:pPr>
              <w:pStyle w:val="Normal"/>
              <w:snapToGrid w:val="false"/>
              <w:jc w:val="center"/>
              <w:rPr>
                <w:del w:id="2346" w:author="dhammon" w:date="2000-10-11T14:02:00Z"/>
              </w:rPr>
            </w:pPr>
            <w:del w:id="2345" w:author="dhammon" w:date="2000-10-11T14:02:00Z">
              <w:r>
                <w:rPr/>
              </w:r>
            </w:del>
          </w:p>
          <w:p>
            <w:pPr>
              <w:pStyle w:val="Normal"/>
              <w:jc w:val="center"/>
              <w:rPr/>
            </w:pPr>
            <w:del w:id="2347"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349" w:author="dhammon" w:date="2000-10-11T14:02:00Z"/>
              </w:rPr>
            </w:pPr>
            <w:del w:id="2348" w:author="dhammon" w:date="2000-10-11T14:02:00Z">
              <w:r>
                <w:rPr/>
              </w:r>
            </w:del>
          </w:p>
          <w:p>
            <w:pPr>
              <w:pStyle w:val="Normal"/>
              <w:jc w:val="center"/>
              <w:rPr>
                <w:b/>
              </w:rPr>
            </w:pPr>
            <w:del w:id="2350" w:author="dhammon" w:date="2000-10-11T14:02:00Z">
              <w:r>
                <w:rPr>
                  <w:b/>
                </w:rPr>
                <w:delText>9.5.5</w:delText>
              </w:r>
            </w:del>
          </w:p>
        </w:tc>
        <w:tc>
          <w:tcPr>
            <w:tcW w:w="6702" w:type="dxa"/>
            <w:gridSpan w:val="16"/>
            <w:tcBorders/>
          </w:tcPr>
          <w:p>
            <w:pPr>
              <w:pStyle w:val="Normal"/>
              <w:snapToGrid w:val="false"/>
              <w:jc w:val="center"/>
              <w:rPr>
                <w:del w:id="2352" w:author="dhammon" w:date="2000-10-11T14:02:00Z"/>
              </w:rPr>
            </w:pPr>
            <w:del w:id="2351" w:author="dhammon" w:date="2000-10-11T14:02:00Z">
              <w:r>
                <w:rPr/>
              </w:r>
            </w:del>
          </w:p>
          <w:p>
            <w:pPr>
              <w:pStyle w:val="Normal"/>
              <w:jc w:val="center"/>
              <w:rPr>
                <w:b/>
              </w:rPr>
            </w:pPr>
            <w:del w:id="2353" w:author="dhammon" w:date="2000-10-11T14:02:00Z">
              <w:r>
                <w:rPr>
                  <w:b/>
                </w:rPr>
                <w:delText>Surge Arrestor Required - (Yes/No)</w:delText>
              </w:r>
            </w:del>
          </w:p>
        </w:tc>
        <w:tc>
          <w:tcPr>
            <w:tcW w:w="2660" w:type="dxa"/>
            <w:gridSpan w:val="9"/>
            <w:tcBorders>
              <w:top w:val="single" w:sz="6" w:space="0" w:color="000000"/>
              <w:bottom w:val="single" w:sz="6" w:space="0" w:color="000000"/>
            </w:tcBorders>
          </w:tcPr>
          <w:p>
            <w:pPr>
              <w:pStyle w:val="Normal"/>
              <w:snapToGrid w:val="false"/>
              <w:jc w:val="center"/>
              <w:rPr>
                <w:del w:id="2355" w:author="dhammon" w:date="2000-10-11T14:02:00Z"/>
              </w:rPr>
            </w:pPr>
            <w:del w:id="2354" w:author="dhammon" w:date="2000-10-11T14:02:00Z">
              <w:r>
                <w:rPr/>
              </w:r>
            </w:del>
          </w:p>
          <w:p>
            <w:pPr>
              <w:pStyle w:val="Normal"/>
              <w:jc w:val="center"/>
              <w:rPr/>
            </w:pPr>
            <w:del w:id="2356" w:author="dhammon" w:date="2000-10-11T14:02:00Z">
              <w:r>
                <w:rPr/>
                <w:delText>Yes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358" w:author="dhammon" w:date="2000-10-11T14:02:00Z"/>
              </w:rPr>
            </w:pPr>
            <w:del w:id="2357" w:author="dhammon" w:date="2000-10-11T14:02:00Z">
              <w:r>
                <w:rPr/>
              </w:r>
            </w:del>
          </w:p>
          <w:p>
            <w:pPr>
              <w:pStyle w:val="Normal"/>
              <w:jc w:val="center"/>
              <w:rPr/>
            </w:pPr>
            <w:del w:id="2359" w:author="dhammon" w:date="2000-10-11T14:02:00Z">
              <w:r>
                <w:rPr/>
                <w:tab/>
                <w:delText>Rating</w:delText>
              </w:r>
            </w:del>
          </w:p>
        </w:tc>
        <w:tc>
          <w:tcPr>
            <w:tcW w:w="2660" w:type="dxa"/>
            <w:gridSpan w:val="9"/>
            <w:tcBorders/>
          </w:tcPr>
          <w:p>
            <w:pPr>
              <w:pStyle w:val="Normal"/>
              <w:snapToGrid w:val="false"/>
              <w:jc w:val="center"/>
              <w:rPr>
                <w:del w:id="2361" w:author="dhammon" w:date="2000-10-11T14:02:00Z"/>
              </w:rPr>
            </w:pPr>
            <w:del w:id="2360" w:author="dhammon" w:date="2000-10-11T14:02:00Z">
              <w:r>
                <w:rPr/>
              </w:r>
            </w:del>
          </w:p>
          <w:p>
            <w:pPr>
              <w:pStyle w:val="Normal"/>
              <w:jc w:val="center"/>
              <w:rPr/>
            </w:pPr>
            <w:del w:id="2362" w:author="dhammon" w:date="2000-10-11T14:02:00Z">
              <w:r>
                <w:rPr/>
                <w:delText>144 kV MCOV</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702" w:type="dxa"/>
            <w:gridSpan w:val="16"/>
            <w:tcBorders/>
          </w:tcPr>
          <w:p>
            <w:pPr>
              <w:pStyle w:val="Normal"/>
              <w:snapToGrid w:val="false"/>
              <w:jc w:val="center"/>
              <w:rPr>
                <w:del w:id="2364" w:author="dhammon" w:date="2000-10-11T14:02:00Z"/>
              </w:rPr>
            </w:pPr>
            <w:del w:id="2363" w:author="dhammon" w:date="2000-10-11T14:02:00Z">
              <w:r>
                <w:rPr/>
              </w:r>
            </w:del>
          </w:p>
          <w:p>
            <w:pPr>
              <w:pStyle w:val="Normal"/>
              <w:jc w:val="center"/>
              <w:rPr/>
            </w:pPr>
            <w:del w:id="2365" w:author="dhammon" w:date="2000-10-11T14:02:00Z">
              <w:r>
                <w:rPr/>
                <w:tab/>
                <w:delText>Type</w:delText>
              </w:r>
            </w:del>
          </w:p>
        </w:tc>
        <w:tc>
          <w:tcPr>
            <w:tcW w:w="2660" w:type="dxa"/>
            <w:gridSpan w:val="9"/>
            <w:tcBorders>
              <w:top w:val="single" w:sz="6" w:space="0" w:color="000000"/>
              <w:bottom w:val="single" w:sz="6" w:space="0" w:color="000000"/>
            </w:tcBorders>
          </w:tcPr>
          <w:p>
            <w:pPr>
              <w:pStyle w:val="Normal"/>
              <w:snapToGrid w:val="false"/>
              <w:jc w:val="center"/>
              <w:rPr>
                <w:del w:id="2367" w:author="dhammon" w:date="2000-10-11T14:02:00Z"/>
              </w:rPr>
            </w:pPr>
            <w:del w:id="2366" w:author="dhammon" w:date="2000-10-11T14:02:00Z">
              <w:r>
                <w:rPr/>
              </w:r>
            </w:del>
          </w:p>
          <w:p>
            <w:pPr>
              <w:pStyle w:val="Normal"/>
              <w:jc w:val="center"/>
              <w:rPr/>
            </w:pPr>
            <w:del w:id="2368" w:author="dhammon" w:date="2000-10-11T14:02:00Z">
              <w:r>
                <w:rPr/>
                <w:delText>Metal-Oxide</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del w:id="2370" w:author="dhammon" w:date="2000-10-11T14:02:00Z"/>
              </w:rPr>
            </w:pPr>
            <w:del w:id="2369" w:author="dhammon" w:date="2000-10-11T14:02:00Z">
              <w:r>
                <w:rPr/>
              </w:r>
            </w:del>
          </w:p>
          <w:p>
            <w:pPr>
              <w:pStyle w:val="Normal"/>
              <w:jc w:val="center"/>
              <w:rPr>
                <w:b/>
              </w:rPr>
            </w:pPr>
            <w:del w:id="2371" w:author="dhammon" w:date="2000-10-11T14:02:00Z">
              <w:r>
                <w:rPr>
                  <w:b/>
                </w:rPr>
                <w:delText>9.6</w:delText>
              </w:r>
            </w:del>
          </w:p>
        </w:tc>
        <w:tc>
          <w:tcPr>
            <w:tcW w:w="9362" w:type="dxa"/>
            <w:gridSpan w:val="25"/>
            <w:tcBorders/>
          </w:tcPr>
          <w:p>
            <w:pPr>
              <w:pStyle w:val="Normal"/>
              <w:snapToGrid w:val="false"/>
              <w:jc w:val="center"/>
              <w:rPr>
                <w:del w:id="2373" w:author="dhammon" w:date="2000-10-11T14:02:00Z"/>
              </w:rPr>
            </w:pPr>
            <w:del w:id="2372" w:author="dhammon" w:date="2000-10-11T14:02:00Z">
              <w:r>
                <w:rPr/>
              </w:r>
            </w:del>
          </w:p>
          <w:p>
            <w:pPr>
              <w:pStyle w:val="Normal"/>
              <w:jc w:val="center"/>
              <w:rPr>
                <w:b/>
              </w:rPr>
            </w:pPr>
            <w:del w:id="2374" w:author="dhammon" w:date="2000-10-11T14:02:00Z">
              <w:r>
                <w:rPr>
                  <w:b/>
                </w:rPr>
                <w:delText>ALARM CONTACT RATINGS</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9362" w:type="dxa"/>
            <w:gridSpan w:val="25"/>
            <w:tcBorders/>
          </w:tcPr>
          <w:p>
            <w:pPr>
              <w:pStyle w:val="Normal"/>
              <w:snapToGrid w:val="false"/>
              <w:jc w:val="center"/>
              <w:rPr>
                <w:del w:id="2376" w:author="dhammon" w:date="2000-10-11T14:02:00Z"/>
              </w:rPr>
            </w:pPr>
            <w:del w:id="2375" w:author="dhammon" w:date="2000-10-11T14:02:00Z">
              <w:r>
                <w:rPr/>
              </w:r>
            </w:del>
          </w:p>
          <w:p>
            <w:pPr>
              <w:pStyle w:val="Normal"/>
              <w:jc w:val="center"/>
              <w:rPr/>
            </w:pPr>
            <w:del w:id="2377" w:author="dhammon" w:date="2000-10-11T14:02:00Z">
              <w:r>
                <w:rPr/>
                <w:delText>Non-grounded alarm contacts shall be suitable for interrupting:</w:delText>
              </w:r>
            </w:del>
          </w:p>
        </w:tc>
        <w:tc>
          <w:tcPr>
            <w:tcW w:w="71" w:type="dxa"/>
            <w:gridSpan w:val="3"/>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9362" w:type="dxa"/>
            <w:gridSpan w:val="25"/>
            <w:tcBorders/>
          </w:tcPr>
          <w:p>
            <w:pPr>
              <w:pStyle w:val="Normal"/>
              <w:snapToGrid w:val="false"/>
              <w:jc w:val="center"/>
              <w:rPr>
                <w:del w:id="2379" w:author="dhammon" w:date="2000-10-11T14:02:00Z"/>
              </w:rPr>
            </w:pPr>
            <w:del w:id="2378" w:author="dhammon" w:date="2000-10-11T14:02:00Z">
              <w:r>
                <w:rPr/>
              </w:r>
            </w:del>
          </w:p>
          <w:p>
            <w:pPr>
              <w:pStyle w:val="Normal"/>
              <w:jc w:val="center"/>
              <w:rPr>
                <w:del w:id="2381" w:author="dhammon" w:date="2000-10-11T14:02:00Z"/>
              </w:rPr>
            </w:pPr>
            <w:del w:id="2380" w:author="dhammon" w:date="2000-10-11T14:02:00Z">
              <w:r>
                <w:rPr/>
                <w:delText>1)</w:delText>
                <w:tab/>
                <w:delText>0.02-ampere direct-current inductive load</w:delText>
              </w:r>
            </w:del>
          </w:p>
          <w:p>
            <w:pPr>
              <w:pStyle w:val="Normal"/>
              <w:jc w:val="center"/>
              <w:rPr>
                <w:del w:id="2383" w:author="dhammon" w:date="2000-10-11T14:02:00Z"/>
              </w:rPr>
            </w:pPr>
            <w:del w:id="2382" w:author="dhammon" w:date="2000-10-11T14:02:00Z">
              <w:r>
                <w:rPr/>
                <w:delText>2)</w:delText>
                <w:tab/>
                <w:delText>0.20-ampere direct-current non-inductive load</w:delText>
              </w:r>
            </w:del>
          </w:p>
          <w:p>
            <w:pPr>
              <w:pStyle w:val="Normal"/>
              <w:jc w:val="center"/>
              <w:rPr>
                <w:del w:id="2385" w:author="dhammon" w:date="2000-10-11T14:02:00Z"/>
              </w:rPr>
            </w:pPr>
            <w:del w:id="2384" w:author="dhammon" w:date="2000-10-11T14:02:00Z">
              <w:r>
                <w:rPr/>
                <w:delText>3)</w:delText>
                <w:tab/>
                <w:delText>2.5-ampere alternating-current non-inductive or inductive load</w:delText>
              </w:r>
            </w:del>
          </w:p>
          <w:p>
            <w:pPr>
              <w:pStyle w:val="Normal"/>
              <w:jc w:val="center"/>
              <w:rPr>
                <w:del w:id="2387" w:author="dhammon" w:date="2000-10-11T14:02:00Z"/>
              </w:rPr>
            </w:pPr>
            <w:del w:id="2386" w:author="dhammon" w:date="2000-10-11T14:02:00Z">
              <w:r>
                <w:rPr/>
                <w:delText>250 volts maximum in all classes</w:delText>
              </w:r>
            </w:del>
          </w:p>
          <w:p>
            <w:pPr>
              <w:pStyle w:val="Normal"/>
              <w:jc w:val="center"/>
              <w:rPr/>
            </w:pPr>
            <w:r>
              <w:rPr/>
            </w:r>
          </w:p>
        </w:tc>
        <w:tc>
          <w:tcPr>
            <w:tcW w:w="71" w:type="dxa"/>
            <w:gridSpan w:val="3"/>
            <w:tcBorders/>
            <w:tcMar>
              <w:start w:w="0" w:type="dxa"/>
              <w:end w:w="0" w:type="dxa"/>
            </w:tcMar>
          </w:tcPr>
          <w:p>
            <w:pPr>
              <w:pStyle w:val="Normal"/>
              <w:snapToGrid w:val="false"/>
              <w:rPr/>
            </w:pPr>
            <w:r>
              <w:rPr/>
            </w:r>
          </w:p>
        </w:tc>
      </w:tr>
    </w:tbl>
    <w:p>
      <w:pPr>
        <w:pStyle w:val="Normal"/>
        <w:jc w:val="center"/>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Normal"/>
              <w:jc w:val="center"/>
              <w:rPr/>
            </w:pPr>
            <w:del w:id="2388" w:author="dhammon" w:date="2000-10-11T14:02:00Z">
              <w:r>
                <w:rPr/>
                <w:delText>10.</w:delText>
                <w:tab/>
                <w:delText>VENDOR DATA SHEETS</w:delText>
              </w:r>
            </w:del>
          </w:p>
        </w:tc>
      </w:tr>
      <w:tr>
        <w:trPr/>
        <w:tc>
          <w:tcPr>
            <w:tcW w:w="828" w:type="dxa"/>
            <w:tcBorders/>
          </w:tcPr>
          <w:p>
            <w:pPr>
              <w:pStyle w:val="Normal"/>
              <w:snapToGrid w:val="false"/>
              <w:jc w:val="center"/>
              <w:rPr/>
            </w:pPr>
            <w:r>
              <w:rPr/>
            </w:r>
          </w:p>
        </w:tc>
        <w:tc>
          <w:tcPr>
            <w:tcW w:w="6702" w:type="dxa"/>
            <w:gridSpan w:val="14"/>
            <w:tcBorders/>
          </w:tcPr>
          <w:p>
            <w:pPr>
              <w:pStyle w:val="Normal"/>
              <w:jc w:val="center"/>
              <w:rPr>
                <w:del w:id="2390" w:author="dhammon" w:date="2000-10-11T14:02:00Z"/>
              </w:rPr>
            </w:pPr>
            <w:del w:id="2389" w:author="dhammon" w:date="2000-10-11T14:02:00Z">
              <w:r>
                <w:rPr/>
                <w:delText>These data sheets are supplementary to the data sheets in Attachments A, B, and C, if attached.</w:delText>
              </w:r>
            </w:del>
          </w:p>
          <w:p>
            <w:pPr>
              <w:pStyle w:val="Normal"/>
              <w:jc w:val="center"/>
              <w:rPr/>
            </w:pPr>
            <w:r>
              <w:rPr/>
            </w:r>
          </w:p>
        </w:tc>
        <w:tc>
          <w:tcPr>
            <w:tcW w:w="2660" w:type="dxa"/>
            <w:gridSpan w:val="8"/>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660" w:type="dxa"/>
            <w:gridSpan w:val="13"/>
            <w:tcBorders/>
          </w:tcPr>
          <w:p>
            <w:pPr>
              <w:pStyle w:val="Normal"/>
              <w:jc w:val="center"/>
              <w:rPr/>
            </w:pPr>
            <w:del w:id="2391" w:author="dhammon" w:date="2000-10-11T14:02:00Z">
              <w:r>
                <w:rPr/>
                <w:delText>Equipment No.</w:delText>
              </w:r>
            </w:del>
          </w:p>
        </w:tc>
        <w:tc>
          <w:tcPr>
            <w:tcW w:w="2610" w:type="dxa"/>
            <w:gridSpan w:val="8"/>
            <w:tcBorders/>
          </w:tcPr>
          <w:p>
            <w:pPr>
              <w:pStyle w:val="Normal"/>
              <w:jc w:val="center"/>
              <w:rPr/>
            </w:pPr>
            <w:del w:id="2392" w:author="dhammon" w:date="2000-10-11T14:02:00Z">
              <w:r>
                <w:rPr/>
                <w:delText>HU-Enron-1C</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394" w:author="dhammon" w:date="2000-10-11T14:02:00Z"/>
              </w:rPr>
            </w:pPr>
            <w:del w:id="2393" w:author="dhammon" w:date="2000-10-11T14:02:00Z">
              <w:r>
                <w:rPr/>
              </w:r>
            </w:del>
          </w:p>
          <w:p>
            <w:pPr>
              <w:pStyle w:val="Normal"/>
              <w:jc w:val="center"/>
              <w:rPr/>
            </w:pPr>
            <w:del w:id="2395" w:author="dhammon" w:date="2000-10-11T14:02:00Z">
              <w:r>
                <w:rPr/>
                <w:delText>Vendor</w:delText>
              </w:r>
            </w:del>
          </w:p>
        </w:tc>
        <w:tc>
          <w:tcPr>
            <w:tcW w:w="2610" w:type="dxa"/>
            <w:gridSpan w:val="8"/>
            <w:tcBorders>
              <w:top w:val="single" w:sz="6" w:space="0" w:color="000000"/>
            </w:tcBorders>
          </w:tcPr>
          <w:p>
            <w:pPr>
              <w:pStyle w:val="Normal"/>
              <w:jc w:val="center"/>
              <w:rPr/>
            </w:pPr>
            <w:del w:id="2396" w:author="dhammon" w:date="2000-10-11T14:02:00Z">
              <w:r>
                <w:rPr/>
                <w:delText>GE</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398" w:author="dhammon" w:date="2000-10-11T14:02:00Z"/>
              </w:rPr>
            </w:pPr>
            <w:del w:id="2397" w:author="dhammon" w:date="2000-10-11T14:02:00Z">
              <w:r>
                <w:rPr/>
              </w:r>
            </w:del>
          </w:p>
          <w:p>
            <w:pPr>
              <w:pStyle w:val="Normal"/>
              <w:jc w:val="center"/>
              <w:rPr/>
            </w:pPr>
            <w:del w:id="2399" w:author="dhammon" w:date="2000-10-11T14:02:00Z">
              <w:r>
                <w:rPr/>
                <w:delText>Purchase Order No.</w:delText>
              </w:r>
            </w:del>
          </w:p>
        </w:tc>
        <w:tc>
          <w:tcPr>
            <w:tcW w:w="2610" w:type="dxa"/>
            <w:gridSpan w:val="8"/>
            <w:tcBorders>
              <w:bottom w:val="single" w:sz="6" w:space="0" w:color="000000"/>
            </w:tcBorders>
          </w:tcPr>
          <w:p>
            <w:pPr>
              <w:pStyle w:val="Normal"/>
              <w:jc w:val="center"/>
              <w:rPr>
                <w:rFonts w:eastAsia="Courier New"/>
              </w:rPr>
            </w:pPr>
            <w:del w:id="2400" w:author="dhammon" w:date="2000-10-11T14:02:00Z">
              <w:r>
                <w:rPr>
                  <w:rFonts w:eastAsia="Courier New"/>
                </w:rPr>
                <w:delText xml:space="preserve"> </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02" w:author="dhammon" w:date="2000-10-11T14:02:00Z"/>
              </w:rPr>
            </w:pPr>
            <w:del w:id="2401" w:author="dhammon" w:date="2000-10-11T14:02:00Z">
              <w:r>
                <w:rPr/>
              </w:r>
            </w:del>
          </w:p>
          <w:p>
            <w:pPr>
              <w:pStyle w:val="Normal"/>
              <w:jc w:val="center"/>
              <w:rPr/>
            </w:pPr>
            <w:del w:id="2403" w:author="dhammon" w:date="2000-10-11T14:02:00Z">
              <w:r>
                <w:rPr/>
                <w:delText>Item No.</w:delText>
              </w:r>
            </w:del>
          </w:p>
        </w:tc>
        <w:tc>
          <w:tcPr>
            <w:tcW w:w="2610" w:type="dxa"/>
            <w:gridSpan w:val="8"/>
            <w:tcBorders>
              <w:top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jc w:val="center"/>
              <w:rPr/>
            </w:pPr>
            <w:del w:id="2404" w:author="dhammon" w:date="2000-10-11T14:02:00Z">
              <w:r>
                <w:rPr/>
                <w:delText>Factory Location</w:delText>
              </w:r>
            </w:del>
          </w:p>
        </w:tc>
        <w:tc>
          <w:tcPr>
            <w:tcW w:w="2610" w:type="dxa"/>
            <w:gridSpan w:val="8"/>
            <w:tcBorders>
              <w:top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06" w:author="dhammon" w:date="2000-10-11T14:02:00Z"/>
              </w:rPr>
            </w:pPr>
            <w:del w:id="2405" w:author="dhammon" w:date="2000-10-11T14:02:00Z">
              <w:r>
                <w:rPr/>
              </w:r>
            </w:del>
          </w:p>
          <w:p>
            <w:pPr>
              <w:pStyle w:val="Normal"/>
              <w:jc w:val="center"/>
              <w:rPr/>
            </w:pPr>
            <w:del w:id="2407" w:author="dhammon" w:date="2000-10-11T14:02:00Z">
              <w:r>
                <w:rPr/>
                <w:delText>Factory Address</w:delText>
              </w:r>
            </w:del>
          </w:p>
        </w:tc>
        <w:tc>
          <w:tcPr>
            <w:tcW w:w="2610" w:type="dxa"/>
            <w:gridSpan w:val="8"/>
            <w:tcBorders>
              <w:top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09" w:author="dhammon" w:date="2000-10-11T14:02:00Z"/>
              </w:rPr>
            </w:pPr>
            <w:del w:id="2408" w:author="dhammon" w:date="2000-10-11T14:02:00Z">
              <w:r>
                <w:rPr/>
              </w:r>
            </w:del>
          </w:p>
          <w:p>
            <w:pPr>
              <w:pStyle w:val="Normal"/>
              <w:jc w:val="center"/>
              <w:rPr/>
            </w:pPr>
            <w:del w:id="2410" w:author="dhammon" w:date="2000-10-11T14:02:00Z">
              <w:r>
                <w:rPr/>
                <w:delText>Vendor’s Requisition No.</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12" w:author="dhammon" w:date="2000-10-11T14:02:00Z"/>
              </w:rPr>
            </w:pPr>
            <w:del w:id="2411" w:author="dhammon" w:date="2000-10-11T14:02:00Z">
              <w:r>
                <w:rPr/>
              </w:r>
            </w:del>
          </w:p>
          <w:p>
            <w:pPr>
              <w:pStyle w:val="Normal"/>
              <w:jc w:val="center"/>
              <w:rPr/>
            </w:pPr>
            <w:del w:id="2413" w:author="dhammon" w:date="2000-10-11T14:02:00Z">
              <w:r>
                <w:rPr/>
                <w:delText>Serial No.</w:delText>
              </w:r>
            </w:del>
          </w:p>
        </w:tc>
        <w:tc>
          <w:tcPr>
            <w:tcW w:w="2610" w:type="dxa"/>
            <w:gridSpan w:val="8"/>
            <w:tcBorders>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15" w:author="dhammon" w:date="2000-10-11T14:02:00Z"/>
              </w:rPr>
            </w:pPr>
            <w:del w:id="2414" w:author="dhammon" w:date="2000-10-11T14:02:00Z">
              <w:r>
                <w:rPr/>
              </w:r>
            </w:del>
          </w:p>
          <w:p>
            <w:pPr>
              <w:pStyle w:val="Normal"/>
              <w:jc w:val="center"/>
              <w:rPr/>
            </w:pPr>
            <w:del w:id="2416" w:author="dhammon" w:date="2000-10-11T14:02:00Z">
              <w:r>
                <w:rPr/>
                <w:delText>Shop Order No.</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18" w:author="dhammon" w:date="2000-10-11T14:02:00Z"/>
              </w:rPr>
            </w:pPr>
            <w:del w:id="2417" w:author="dhammon" w:date="2000-10-11T14:02:00Z">
              <w:r>
                <w:rPr/>
              </w:r>
            </w:del>
          </w:p>
          <w:p>
            <w:pPr>
              <w:pStyle w:val="Normal"/>
              <w:jc w:val="center"/>
              <w:rPr/>
            </w:pPr>
            <w:del w:id="2419" w:author="dhammon" w:date="2000-10-11T14:02:00Z">
              <w:r>
                <w:rPr/>
                <w:delText>Unit Purchase Price (If not given on Purchase Tender)</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21" w:author="dhammon" w:date="2000-10-11T14:02:00Z"/>
              </w:rPr>
            </w:pPr>
            <w:del w:id="2420" w:author="dhammon" w:date="2000-10-11T14:02:00Z">
              <w:r>
                <w:rPr/>
              </w:r>
            </w:del>
          </w:p>
          <w:p>
            <w:pPr>
              <w:pStyle w:val="Normal"/>
              <w:jc w:val="center"/>
              <w:rPr/>
            </w:pPr>
            <w:del w:id="2422" w:author="dhammon" w:date="2000-10-11T14:02:00Z">
              <w:r>
                <w:rPr/>
                <w:delText>Instruction Book No.</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24" w:author="dhammon" w:date="2000-10-11T14:02:00Z"/>
              </w:rPr>
            </w:pPr>
            <w:del w:id="2423" w:author="dhammon" w:date="2000-10-11T14:02:00Z">
              <w:r>
                <w:rPr/>
              </w:r>
            </w:del>
          </w:p>
          <w:p>
            <w:pPr>
              <w:pStyle w:val="Normal"/>
              <w:jc w:val="center"/>
              <w:rPr/>
            </w:pPr>
            <w:del w:id="2425" w:author="dhammon" w:date="2000-10-11T14:02:00Z">
              <w:r>
                <w:rPr/>
                <w:delText>Replacement Parts Book No.</w:delText>
              </w:r>
            </w:del>
          </w:p>
        </w:tc>
        <w:tc>
          <w:tcPr>
            <w:tcW w:w="2610" w:type="dxa"/>
            <w:gridSpan w:val="8"/>
            <w:tcBorders>
              <w:top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27" w:author="dhammon" w:date="2000-10-11T14:02:00Z"/>
              </w:rPr>
            </w:pPr>
            <w:del w:id="2426" w:author="dhammon" w:date="2000-10-11T14:02:00Z">
              <w:r>
                <w:rPr/>
              </w:r>
            </w:del>
          </w:p>
          <w:p>
            <w:pPr>
              <w:pStyle w:val="Normal"/>
              <w:jc w:val="center"/>
              <w:rPr/>
            </w:pPr>
            <w:del w:id="2428" w:author="dhammon" w:date="2000-10-11T14:02:00Z">
              <w:r>
                <w:rPr/>
                <w:delText>Voltage Rating</w:delText>
              </w:r>
            </w:del>
          </w:p>
        </w:tc>
        <w:tc>
          <w:tcPr>
            <w:tcW w:w="2610" w:type="dxa"/>
            <w:gridSpan w:val="8"/>
            <w:tcBorders>
              <w:top w:val="single" w:sz="6" w:space="0" w:color="000000"/>
              <w:bottom w:val="single" w:sz="6" w:space="0" w:color="000000"/>
            </w:tcBorders>
          </w:tcPr>
          <w:p>
            <w:pPr>
              <w:pStyle w:val="Normal"/>
              <w:snapToGrid w:val="false"/>
              <w:jc w:val="center"/>
              <w:rPr>
                <w:del w:id="2430" w:author="dhammon" w:date="2000-10-11T14:02:00Z"/>
              </w:rPr>
            </w:pPr>
            <w:del w:id="2429" w:author="dhammon" w:date="2000-10-11T14:02:00Z">
              <w:r>
                <w:rPr/>
              </w:r>
            </w:del>
          </w:p>
          <w:p>
            <w:pPr>
              <w:pStyle w:val="Normal"/>
              <w:jc w:val="center"/>
              <w:rPr/>
            </w:pPr>
            <w:del w:id="2431" w:author="dhammon" w:date="2000-10-11T14:02:00Z">
              <w:r>
                <w:rPr/>
                <w:delText>60</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33" w:author="dhammon" w:date="2000-10-11T14:02:00Z"/>
              </w:rPr>
            </w:pPr>
            <w:del w:id="2432" w:author="dhammon" w:date="2000-10-11T14:02:00Z">
              <w:r>
                <w:rPr/>
              </w:r>
            </w:del>
          </w:p>
          <w:p>
            <w:pPr>
              <w:pStyle w:val="Normal"/>
              <w:jc w:val="center"/>
              <w:rPr/>
            </w:pPr>
            <w:del w:id="2434" w:author="dhammon" w:date="2000-10-11T14:02:00Z">
              <w:r>
                <w:rPr/>
                <w:delText>KVA Rating at 55°C</w:delText>
              </w:r>
            </w:del>
          </w:p>
        </w:tc>
        <w:tc>
          <w:tcPr>
            <w:tcW w:w="2610" w:type="dxa"/>
            <w:gridSpan w:val="8"/>
            <w:tcBorders/>
          </w:tcPr>
          <w:p>
            <w:pPr>
              <w:pStyle w:val="Normal"/>
              <w:snapToGrid w:val="false"/>
              <w:jc w:val="center"/>
              <w:rPr>
                <w:del w:id="2436" w:author="dhammon" w:date="2000-10-11T14:02:00Z"/>
              </w:rPr>
            </w:pPr>
            <w:del w:id="2435" w:author="dhammon" w:date="2000-10-11T14:02:00Z">
              <w:r>
                <w:rPr/>
              </w:r>
            </w:del>
          </w:p>
          <w:p>
            <w:pPr>
              <w:pStyle w:val="Normal"/>
              <w:jc w:val="center"/>
              <w:rPr/>
            </w:pPr>
            <w:del w:id="2437" w:author="dhammon" w:date="2000-10-11T14:02:00Z">
              <w:r>
                <w:rPr/>
                <w:delText>N.A.</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39" w:author="dhammon" w:date="2000-10-11T14:02:00Z"/>
              </w:rPr>
            </w:pPr>
            <w:del w:id="2438" w:author="dhammon" w:date="2000-10-11T14:02:00Z">
              <w:r>
                <w:rPr/>
              </w:r>
            </w:del>
          </w:p>
          <w:p>
            <w:pPr>
              <w:pStyle w:val="Normal"/>
              <w:jc w:val="center"/>
              <w:rPr/>
            </w:pPr>
            <w:del w:id="2440" w:author="dhammon" w:date="2000-10-11T14:02:00Z">
              <w:r>
                <w:rPr/>
                <w:delText>KVA Rating at 65°C</w:delText>
              </w:r>
            </w:del>
          </w:p>
        </w:tc>
        <w:tc>
          <w:tcPr>
            <w:tcW w:w="2610" w:type="dxa"/>
            <w:gridSpan w:val="8"/>
            <w:tcBorders>
              <w:top w:val="single" w:sz="6" w:space="0" w:color="000000"/>
              <w:bottom w:val="single" w:sz="6" w:space="0" w:color="000000"/>
            </w:tcBorders>
          </w:tcPr>
          <w:p>
            <w:pPr>
              <w:pStyle w:val="Normal"/>
              <w:snapToGrid w:val="false"/>
              <w:jc w:val="center"/>
              <w:rPr>
                <w:del w:id="2442" w:author="dhammon" w:date="2000-10-11T14:02:00Z"/>
              </w:rPr>
            </w:pPr>
            <w:del w:id="2441" w:author="dhammon" w:date="2000-10-11T14:02:00Z">
              <w:r>
                <w:rPr/>
              </w:r>
            </w:del>
          </w:p>
          <w:p>
            <w:pPr>
              <w:pStyle w:val="Normal"/>
              <w:jc w:val="center"/>
              <w:rPr/>
            </w:pPr>
            <w:del w:id="2443" w:author="dhammon" w:date="2000-10-11T14:02:00Z">
              <w:r>
                <w:rPr/>
                <w:delText>106,000</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45" w:author="dhammon" w:date="2000-10-11T14:02:00Z"/>
              </w:rPr>
            </w:pPr>
            <w:del w:id="2444" w:author="dhammon" w:date="2000-10-11T14:02:00Z">
              <w:r>
                <w:rPr/>
              </w:r>
            </w:del>
          </w:p>
          <w:p>
            <w:pPr>
              <w:pStyle w:val="Normal"/>
              <w:jc w:val="center"/>
              <w:rPr/>
            </w:pPr>
            <w:del w:id="2446" w:author="dhammon" w:date="2000-10-11T14:02:00Z">
              <w:r>
                <w:rPr/>
                <w:delText>Voltage Tap Settings (No Load)</w:delText>
              </w:r>
            </w:del>
          </w:p>
        </w:tc>
        <w:tc>
          <w:tcPr>
            <w:tcW w:w="2610" w:type="dxa"/>
            <w:gridSpan w:val="8"/>
            <w:tcBorders>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48" w:author="dhammon" w:date="2000-10-11T14:02:00Z"/>
              </w:rPr>
            </w:pPr>
            <w:del w:id="2447" w:author="dhammon" w:date="2000-10-11T14:02:00Z">
              <w:r>
                <w:rPr/>
              </w:r>
            </w:del>
          </w:p>
          <w:p>
            <w:pPr>
              <w:pStyle w:val="Normal"/>
              <w:jc w:val="center"/>
              <w:rPr/>
            </w:pPr>
            <w:del w:id="2449" w:author="dhammon" w:date="2000-10-11T14:02:00Z">
              <w:r>
                <w:rPr/>
                <w:delText>BIL</w:delText>
              </w:r>
            </w:del>
          </w:p>
        </w:tc>
        <w:tc>
          <w:tcPr>
            <w:tcW w:w="2610" w:type="dxa"/>
            <w:gridSpan w:val="8"/>
            <w:tcBorders>
              <w:top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jc w:val="center"/>
              <w:rPr/>
            </w:pPr>
            <w:del w:id="2450" w:author="dhammon" w:date="2000-10-11T14:02:00Z">
              <w:r>
                <w:rPr/>
                <w:tab/>
                <w:delText>Pri.</w:delText>
              </w:r>
            </w:del>
          </w:p>
        </w:tc>
        <w:tc>
          <w:tcPr>
            <w:tcW w:w="2610" w:type="dxa"/>
            <w:gridSpan w:val="8"/>
            <w:tcBorders>
              <w:bottom w:val="single" w:sz="6" w:space="0" w:color="000000"/>
            </w:tcBorders>
          </w:tcPr>
          <w:p>
            <w:pPr>
              <w:pStyle w:val="Normal"/>
              <w:jc w:val="center"/>
              <w:rPr/>
            </w:pPr>
            <w:del w:id="2451" w:author="dhammon" w:date="2000-10-11T14:02:00Z">
              <w:r>
                <w:rPr/>
                <w:delText>750X550</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jc w:val="center"/>
              <w:rPr/>
            </w:pPr>
            <w:del w:id="2452" w:author="dhammon" w:date="2000-10-11T14:02:00Z">
              <w:r>
                <w:rPr/>
                <w:tab/>
                <w:delText>Sec.</w:delText>
              </w:r>
            </w:del>
          </w:p>
        </w:tc>
        <w:tc>
          <w:tcPr>
            <w:tcW w:w="2610" w:type="dxa"/>
            <w:gridSpan w:val="8"/>
            <w:tcBorders>
              <w:bottom w:val="single" w:sz="6" w:space="0" w:color="000000"/>
            </w:tcBorders>
          </w:tcPr>
          <w:p>
            <w:pPr>
              <w:pStyle w:val="Normal"/>
              <w:jc w:val="center"/>
              <w:rPr/>
            </w:pPr>
            <w:del w:id="2453" w:author="dhammon" w:date="2000-10-11T14:02:00Z">
              <w:r>
                <w:rPr/>
                <w:delText>110</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55" w:author="dhammon" w:date="2000-10-11T14:02:00Z"/>
              </w:rPr>
            </w:pPr>
            <w:del w:id="2454" w:author="dhammon" w:date="2000-10-11T14:02:00Z">
              <w:r>
                <w:rPr/>
              </w:r>
            </w:del>
          </w:p>
          <w:p>
            <w:pPr>
              <w:pStyle w:val="Normal"/>
              <w:jc w:val="center"/>
              <w:rPr/>
            </w:pPr>
            <w:del w:id="2456" w:author="dhammon" w:date="2000-10-11T14:02:00Z">
              <w:r>
                <w:rPr/>
                <w:delText>Form:</w:delText>
              </w:r>
            </w:del>
          </w:p>
        </w:tc>
        <w:tc>
          <w:tcPr>
            <w:tcW w:w="2610" w:type="dxa"/>
            <w:gridSpan w:val="8"/>
            <w:tcBorders>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58" w:author="dhammon" w:date="2000-10-11T14:02:00Z"/>
              </w:rPr>
            </w:pPr>
            <w:del w:id="2457" w:author="dhammon" w:date="2000-10-11T14:02:00Z">
              <w:r>
                <w:rPr/>
              </w:r>
            </w:del>
          </w:p>
          <w:p>
            <w:pPr>
              <w:pStyle w:val="Normal"/>
              <w:jc w:val="center"/>
              <w:rPr/>
            </w:pPr>
            <w:del w:id="2459" w:author="dhammon" w:date="2000-10-11T14:02:00Z">
              <w:r>
                <w:rPr/>
                <w:tab/>
                <w:delText>Core</w:delText>
              </w:r>
            </w:del>
          </w:p>
        </w:tc>
        <w:tc>
          <w:tcPr>
            <w:tcW w:w="2610" w:type="dxa"/>
            <w:gridSpan w:val="8"/>
            <w:tcBorders>
              <w:top w:val="single" w:sz="6" w:space="0" w:color="000000"/>
              <w:bottom w:val="single" w:sz="6" w:space="0" w:color="000000"/>
            </w:tcBorders>
          </w:tcPr>
          <w:p>
            <w:pPr>
              <w:pStyle w:val="Normal"/>
              <w:snapToGrid w:val="false"/>
              <w:jc w:val="center"/>
              <w:rPr>
                <w:del w:id="2461" w:author="dhammon" w:date="2000-10-11T14:02:00Z"/>
              </w:rPr>
            </w:pPr>
            <w:del w:id="2460" w:author="dhammon" w:date="2000-10-11T14:02:00Z">
              <w:r>
                <w:rPr/>
              </w:r>
            </w:del>
          </w:p>
          <w:p>
            <w:pPr>
              <w:pStyle w:val="Normal"/>
              <w:jc w:val="center"/>
              <w:rPr/>
            </w:pPr>
            <w:del w:id="2462" w:author="dhammon" w:date="2000-10-11T14:02:00Z">
              <w:r>
                <w:rPr/>
                <w:delText>Core</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64" w:author="dhammon" w:date="2000-10-11T14:02:00Z"/>
              </w:rPr>
            </w:pPr>
            <w:del w:id="2463" w:author="dhammon" w:date="2000-10-11T14:02:00Z">
              <w:r>
                <w:rPr/>
              </w:r>
            </w:del>
          </w:p>
          <w:p>
            <w:pPr>
              <w:pStyle w:val="Normal"/>
              <w:jc w:val="center"/>
              <w:rPr/>
            </w:pPr>
            <w:del w:id="2465" w:author="dhammon" w:date="2000-10-11T14:02:00Z">
              <w:r>
                <w:rPr/>
                <w:tab/>
                <w:delText>Shell</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67" w:author="dhammon" w:date="2000-10-11T14:02:00Z"/>
              </w:rPr>
            </w:pPr>
            <w:del w:id="2466" w:author="dhammon" w:date="2000-10-11T14:02:00Z">
              <w:r>
                <w:rPr/>
              </w:r>
            </w:del>
          </w:p>
          <w:p>
            <w:pPr>
              <w:pStyle w:val="Normal"/>
              <w:jc w:val="center"/>
              <w:rPr/>
            </w:pPr>
            <w:del w:id="2468" w:author="dhammon" w:date="2000-10-11T14:02:00Z">
              <w:r>
                <w:rPr/>
                <w:delText>Outline Drawing No.</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70" w:author="dhammon" w:date="2000-10-11T14:02:00Z"/>
              </w:rPr>
            </w:pPr>
            <w:del w:id="2469" w:author="dhammon" w:date="2000-10-11T14:02:00Z">
              <w:r>
                <w:rPr/>
              </w:r>
            </w:del>
          </w:p>
          <w:p>
            <w:pPr>
              <w:pStyle w:val="Normal"/>
              <w:jc w:val="center"/>
              <w:rPr/>
            </w:pPr>
            <w:del w:id="2471" w:author="dhammon" w:date="2000-10-11T14:02:00Z">
              <w:r>
                <w:rPr/>
                <w:delText>Control Diagram Drawing No.</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73" w:author="dhammon" w:date="2000-10-11T14:02:00Z"/>
              </w:rPr>
            </w:pPr>
            <w:del w:id="2472" w:author="dhammon" w:date="2000-10-11T14:02:00Z">
              <w:r>
                <w:rPr/>
              </w:r>
            </w:del>
          </w:p>
          <w:p>
            <w:pPr>
              <w:pStyle w:val="Normal"/>
              <w:jc w:val="center"/>
              <w:rPr/>
            </w:pPr>
            <w:del w:id="2474" w:author="dhammon" w:date="2000-10-11T14:02:00Z">
              <w:r>
                <w:rPr/>
                <w:delText>Elementary Diagram Drawing No.</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76" w:author="dhammon" w:date="2000-10-11T14:02:00Z"/>
              </w:rPr>
            </w:pPr>
            <w:del w:id="2475" w:author="dhammon" w:date="2000-10-11T14:02:00Z">
              <w:r>
                <w:rPr/>
              </w:r>
            </w:del>
          </w:p>
          <w:p>
            <w:pPr>
              <w:pStyle w:val="Normal"/>
              <w:jc w:val="center"/>
              <w:rPr/>
            </w:pPr>
            <w:del w:id="2477" w:author="dhammon" w:date="2000-10-11T14:02:00Z">
              <w:r>
                <w:rPr/>
                <w:delText>Connection Diagram Drawing No.</w:delText>
              </w:r>
            </w:del>
          </w:p>
        </w:tc>
        <w:tc>
          <w:tcPr>
            <w:tcW w:w="2610" w:type="dxa"/>
            <w:gridSpan w:val="8"/>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6660" w:type="dxa"/>
            <w:gridSpan w:val="13"/>
            <w:tcBorders/>
          </w:tcPr>
          <w:p>
            <w:pPr>
              <w:pStyle w:val="Normal"/>
              <w:snapToGrid w:val="false"/>
              <w:jc w:val="center"/>
              <w:rPr>
                <w:del w:id="2479" w:author="dhammon" w:date="2000-10-11T14:02:00Z"/>
              </w:rPr>
            </w:pPr>
            <w:del w:id="2478" w:author="dhammon" w:date="2000-10-11T14:02:00Z">
              <w:r>
                <w:rPr/>
              </w:r>
            </w:del>
          </w:p>
          <w:p>
            <w:pPr>
              <w:pStyle w:val="Normal"/>
              <w:jc w:val="center"/>
              <w:rPr/>
            </w:pPr>
            <w:del w:id="2480" w:author="dhammon" w:date="2000-10-11T14:02:00Z">
              <w:r>
                <w:rPr/>
                <w:delText>No-Load Loss at Rated Voltage – KW</w:delText>
              </w:r>
            </w:del>
          </w:p>
        </w:tc>
        <w:tc>
          <w:tcPr>
            <w:tcW w:w="2610" w:type="dxa"/>
            <w:gridSpan w:val="8"/>
            <w:tcBorders>
              <w:top w:val="single" w:sz="6" w:space="0" w:color="000000"/>
            </w:tcBorders>
          </w:tcPr>
          <w:p>
            <w:pPr>
              <w:pStyle w:val="Normal"/>
              <w:jc w:val="center"/>
              <w:rPr>
                <w:del w:id="2482" w:author="dhammon" w:date="2000-10-11T14:02:00Z"/>
              </w:rPr>
            </w:pPr>
            <w:del w:id="2481" w:author="dhammon" w:date="2000-10-11T14:02:00Z">
              <w:r>
                <w:rPr/>
                <w:delText>N.L. = 52.5</w:delText>
              </w:r>
            </w:del>
          </w:p>
          <w:p>
            <w:pPr>
              <w:pStyle w:val="Normal"/>
              <w:jc w:val="center"/>
              <w:rPr>
                <w:del w:id="2485" w:author="dhammon" w:date="2000-10-11T14:02:00Z"/>
              </w:rPr>
            </w:pPr>
            <w:del w:id="2483" w:author="dhammon" w:date="2000-10-11T14:02:00Z">
              <w:r>
                <w:rPr/>
                <w:delText xml:space="preserve">L.L. = </w:delText>
              </w:r>
            </w:del>
            <w:hyperlink r:id="rId3">
              <w:del w:id="2484" w:author="dhammon" w:date="2000-10-11T14:02:00Z">
                <w:r>
                  <w:rPr>
                    <w:rStyle w:val="Hyperlink"/>
                    <w:rFonts w:cs="Times New Roman" w:ascii="Times New Roman" w:hAnsi="Times New Roman"/>
                    <w:color w:val="000000"/>
                    <w:sz w:val="22"/>
                  </w:rPr>
                  <w:delText>149.7@64</w:delText>
                </w:r>
              </w:del>
            </w:hyperlink>
          </w:p>
          <w:p>
            <w:pPr>
              <w:pStyle w:val="Normal"/>
              <w:jc w:val="center"/>
              <w:rPr>
                <w:del w:id="2487" w:author="dhammon" w:date="2000-10-11T14:02:00Z"/>
              </w:rPr>
            </w:pPr>
            <w:del w:id="2486" w:author="dhammon" w:date="2000-10-11T14:02:00Z">
              <w:r>
                <w:rPr/>
                <w:delText>MVA</w:delText>
              </w:r>
            </w:del>
          </w:p>
          <w:p>
            <w:pPr>
              <w:pStyle w:val="Normal"/>
              <w:jc w:val="center"/>
              <w:rPr/>
            </w:pPr>
            <w:del w:id="2488" w:author="dhammon" w:date="2000-10-11T14:02:00Z">
              <w:r>
                <w:rPr/>
                <w:delText>Aux = 7.2@106MVA</w:delText>
              </w:r>
            </w:del>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6660" w:type="dxa"/>
            <w:gridSpan w:val="13"/>
            <w:tcBorders/>
          </w:tcPr>
          <w:p>
            <w:pPr>
              <w:pStyle w:val="Normal"/>
              <w:widowControl w:val="false"/>
              <w:bidi w:val="0"/>
              <w:snapToGrid w:val="true"/>
              <w:jc w:val="center"/>
              <w:rPr>
                <w:del w:id="2490" w:author="dhammon" w:date="2000-10-11T14:02:00Z"/>
              </w:rPr>
            </w:pPr>
            <w:del w:id="2489" w:author="dhammon" w:date="2000-10-11T14:02:00Z">
              <w:r>
                <w:rPr/>
              </w:r>
            </w:del>
          </w:p>
          <w:p>
            <w:pPr>
              <w:pStyle w:val="Normal"/>
              <w:jc w:val="center"/>
              <w:rPr>
                <w:del w:id="2492" w:author="dhammon" w:date="2000-10-11T14:02:00Z"/>
              </w:rPr>
            </w:pPr>
            <w:del w:id="2491" w:author="dhammon" w:date="2000-10-11T14:02:00Z">
              <w:r>
                <w:rPr/>
                <w:delText>Total Losses, Including Auxiliary Losses at Full Load-Watts</w:delText>
              </w:r>
            </w:del>
          </w:p>
          <w:p>
            <w:pPr>
              <w:pStyle w:val="Normal"/>
              <w:jc w:val="center"/>
              <w:rPr/>
            </w:pPr>
            <w:del w:id="2493" w:author="dhammon" w:date="2000-10-11T14:02:00Z">
              <w:r>
                <w:rPr/>
                <w:delText xml:space="preserve">Equal to 90.1 MW at 0.85 pf, or 106 MVA. </w:delText>
              </w:r>
            </w:del>
          </w:p>
        </w:tc>
        <w:tc>
          <w:tcPr>
            <w:tcW w:w="2610" w:type="dxa"/>
            <w:gridSpan w:val="8"/>
            <w:tcBorders>
              <w:top w:val="single" w:sz="6" w:space="0" w:color="000000"/>
              <w:bottom w:val="single" w:sz="6" w:space="0" w:color="000000"/>
            </w:tcBorders>
          </w:tcPr>
          <w:p>
            <w:pPr>
              <w:pStyle w:val="Normal"/>
              <w:widowControl w:val="false"/>
              <w:bidi w:val="0"/>
              <w:snapToGrid w:val="true"/>
              <w:jc w:val="center"/>
              <w:rPr/>
            </w:pPr>
            <w:r>
              <w:rPr/>
            </w:r>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6660" w:type="dxa"/>
            <w:gridSpan w:val="13"/>
            <w:tcBorders/>
          </w:tcPr>
          <w:p>
            <w:pPr>
              <w:pStyle w:val="Normal"/>
              <w:widowControl w:val="false"/>
              <w:bidi w:val="0"/>
              <w:snapToGrid w:val="true"/>
              <w:jc w:val="center"/>
              <w:rPr>
                <w:del w:id="2495" w:author="dhammon" w:date="2000-10-11T14:02:00Z"/>
              </w:rPr>
            </w:pPr>
            <w:del w:id="2494" w:author="dhammon" w:date="2000-10-11T14:02:00Z">
              <w:r>
                <w:rPr/>
              </w:r>
            </w:del>
          </w:p>
          <w:p>
            <w:pPr>
              <w:pStyle w:val="Normal"/>
              <w:jc w:val="center"/>
              <w:rPr/>
            </w:pPr>
            <w:del w:id="2496" w:author="dhammon" w:date="2000-10-11T14:02:00Z">
              <w:r>
                <w:rPr/>
                <w:delText>% Efficiency at % Rated Load Equal to 63 MVA:</w:delText>
              </w:r>
            </w:del>
          </w:p>
        </w:tc>
        <w:tc>
          <w:tcPr>
            <w:tcW w:w="928" w:type="dxa"/>
            <w:gridSpan w:val="3"/>
            <w:tcBorders/>
          </w:tcPr>
          <w:p>
            <w:pPr>
              <w:pStyle w:val="Normal"/>
              <w:widowControl w:val="false"/>
              <w:bidi w:val="0"/>
              <w:snapToGrid w:val="true"/>
              <w:jc w:val="center"/>
              <w:rPr>
                <w:del w:id="2498" w:author="dhammon" w:date="2000-10-11T14:02:00Z"/>
              </w:rPr>
            </w:pPr>
            <w:del w:id="2497" w:author="dhammon" w:date="2000-10-11T14:02:00Z">
              <w:r>
                <w:rPr/>
              </w:r>
            </w:del>
          </w:p>
          <w:p>
            <w:pPr>
              <w:pStyle w:val="Normal"/>
              <w:jc w:val="center"/>
              <w:rPr/>
            </w:pPr>
            <w:del w:id="2499" w:author="dhammon" w:date="2000-10-11T14:02:00Z">
              <w:r>
                <w:rPr/>
                <w:delText>150%</w:delText>
              </w:r>
            </w:del>
          </w:p>
        </w:tc>
        <w:tc>
          <w:tcPr>
            <w:tcW w:w="242" w:type="dxa"/>
            <w:tcBorders/>
          </w:tcPr>
          <w:p>
            <w:pPr>
              <w:pStyle w:val="Normal"/>
              <w:widowControl w:val="false"/>
              <w:bidi w:val="0"/>
              <w:snapToGrid w:val="true"/>
              <w:jc w:val="center"/>
              <w:rPr/>
            </w:pPr>
            <w:r>
              <w:rPr/>
            </w:r>
          </w:p>
        </w:tc>
        <w:tc>
          <w:tcPr>
            <w:tcW w:w="1440" w:type="dxa"/>
            <w:gridSpan w:val="4"/>
            <w:tcBorders>
              <w:bottom w:val="single" w:sz="6" w:space="0" w:color="000000"/>
            </w:tcBorders>
          </w:tcPr>
          <w:p>
            <w:pPr>
              <w:pStyle w:val="Normal"/>
              <w:widowControl w:val="false"/>
              <w:bidi w:val="0"/>
              <w:snapToGrid w:val="true"/>
              <w:jc w:val="center"/>
              <w:rPr/>
            </w:pPr>
            <w:r>
              <w:rPr/>
            </w:r>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6660" w:type="dxa"/>
            <w:gridSpan w:val="13"/>
            <w:tcBorders/>
          </w:tcPr>
          <w:p>
            <w:pPr>
              <w:pStyle w:val="Normal"/>
              <w:widowControl w:val="false"/>
              <w:bidi w:val="0"/>
              <w:snapToGrid w:val="true"/>
              <w:jc w:val="center"/>
              <w:rPr/>
            </w:pPr>
            <w:r>
              <w:rPr/>
            </w:r>
          </w:p>
        </w:tc>
        <w:tc>
          <w:tcPr>
            <w:tcW w:w="928" w:type="dxa"/>
            <w:gridSpan w:val="3"/>
            <w:tcBorders/>
          </w:tcPr>
          <w:p>
            <w:pPr>
              <w:pStyle w:val="Normal"/>
              <w:jc w:val="center"/>
              <w:rPr/>
            </w:pPr>
            <w:del w:id="2500" w:author="dhammon" w:date="2000-10-11T14:02:00Z">
              <w:r>
                <w:rPr/>
                <w:delText>100%</w:delText>
              </w:r>
            </w:del>
          </w:p>
        </w:tc>
        <w:tc>
          <w:tcPr>
            <w:tcW w:w="242" w:type="dxa"/>
            <w:tcBorders/>
          </w:tcPr>
          <w:p>
            <w:pPr>
              <w:pStyle w:val="Normal"/>
              <w:widowControl w:val="false"/>
              <w:bidi w:val="0"/>
              <w:snapToGrid w:val="true"/>
              <w:jc w:val="center"/>
              <w:rPr/>
            </w:pPr>
            <w:r>
              <w:rPr/>
            </w:r>
          </w:p>
        </w:tc>
        <w:tc>
          <w:tcPr>
            <w:tcW w:w="1440" w:type="dxa"/>
            <w:gridSpan w:val="4"/>
            <w:tcBorders>
              <w:top w:val="single" w:sz="6" w:space="0" w:color="000000"/>
              <w:bottom w:val="single" w:sz="6" w:space="0" w:color="000000"/>
            </w:tcBorders>
          </w:tcPr>
          <w:p>
            <w:pPr>
              <w:pStyle w:val="Normal"/>
              <w:widowControl w:val="false"/>
              <w:bidi w:val="0"/>
              <w:snapToGrid w:val="true"/>
              <w:jc w:val="center"/>
              <w:rPr/>
            </w:pPr>
            <w:r>
              <w:rPr/>
            </w:r>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6660" w:type="dxa"/>
            <w:gridSpan w:val="13"/>
            <w:tcBorders/>
          </w:tcPr>
          <w:p>
            <w:pPr>
              <w:pStyle w:val="Normal"/>
              <w:widowControl w:val="false"/>
              <w:bidi w:val="0"/>
              <w:snapToGrid w:val="true"/>
              <w:jc w:val="center"/>
              <w:rPr/>
            </w:pPr>
            <w:r>
              <w:rPr/>
            </w:r>
          </w:p>
        </w:tc>
        <w:tc>
          <w:tcPr>
            <w:tcW w:w="928" w:type="dxa"/>
            <w:gridSpan w:val="3"/>
            <w:tcBorders/>
          </w:tcPr>
          <w:p>
            <w:pPr>
              <w:pStyle w:val="Normal"/>
              <w:jc w:val="center"/>
              <w:rPr/>
            </w:pPr>
            <w:del w:id="2501" w:author="dhammon" w:date="2000-10-11T14:02:00Z">
              <w:r>
                <w:rPr/>
                <w:delText>75%</w:delText>
              </w:r>
            </w:del>
          </w:p>
        </w:tc>
        <w:tc>
          <w:tcPr>
            <w:tcW w:w="242" w:type="dxa"/>
            <w:tcBorders/>
          </w:tcPr>
          <w:p>
            <w:pPr>
              <w:pStyle w:val="Normal"/>
              <w:widowControl w:val="false"/>
              <w:bidi w:val="0"/>
              <w:snapToGrid w:val="true"/>
              <w:jc w:val="center"/>
              <w:rPr/>
            </w:pPr>
            <w:r>
              <w:rPr/>
            </w:r>
          </w:p>
        </w:tc>
        <w:tc>
          <w:tcPr>
            <w:tcW w:w="1440" w:type="dxa"/>
            <w:gridSpan w:val="4"/>
            <w:tcBorders>
              <w:top w:val="single" w:sz="6" w:space="0" w:color="000000"/>
              <w:bottom w:val="single" w:sz="6" w:space="0" w:color="000000"/>
            </w:tcBorders>
          </w:tcPr>
          <w:p>
            <w:pPr>
              <w:pStyle w:val="Normal"/>
              <w:widowControl w:val="false"/>
              <w:bidi w:val="0"/>
              <w:snapToGrid w:val="true"/>
              <w:jc w:val="center"/>
              <w:rPr/>
            </w:pPr>
            <w:r>
              <w:rPr/>
            </w:r>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6660" w:type="dxa"/>
            <w:gridSpan w:val="13"/>
            <w:tcBorders/>
          </w:tcPr>
          <w:p>
            <w:pPr>
              <w:pStyle w:val="Normal"/>
              <w:widowControl w:val="false"/>
              <w:bidi w:val="0"/>
              <w:snapToGrid w:val="true"/>
              <w:jc w:val="center"/>
              <w:rPr/>
            </w:pPr>
            <w:r>
              <w:rPr/>
            </w:r>
          </w:p>
        </w:tc>
        <w:tc>
          <w:tcPr>
            <w:tcW w:w="928" w:type="dxa"/>
            <w:gridSpan w:val="3"/>
            <w:tcBorders/>
          </w:tcPr>
          <w:p>
            <w:pPr>
              <w:pStyle w:val="Normal"/>
              <w:jc w:val="center"/>
              <w:rPr/>
            </w:pPr>
            <w:del w:id="2502" w:author="dhammon" w:date="2000-10-11T14:02:00Z">
              <w:r>
                <w:rPr/>
                <w:delText>50%</w:delText>
              </w:r>
            </w:del>
          </w:p>
        </w:tc>
        <w:tc>
          <w:tcPr>
            <w:tcW w:w="242" w:type="dxa"/>
            <w:tcBorders/>
          </w:tcPr>
          <w:p>
            <w:pPr>
              <w:pStyle w:val="Normal"/>
              <w:widowControl w:val="false"/>
              <w:bidi w:val="0"/>
              <w:snapToGrid w:val="true"/>
              <w:jc w:val="center"/>
              <w:rPr/>
            </w:pPr>
            <w:r>
              <w:rPr/>
            </w:r>
          </w:p>
        </w:tc>
        <w:tc>
          <w:tcPr>
            <w:tcW w:w="1440" w:type="dxa"/>
            <w:gridSpan w:val="4"/>
            <w:tcBorders>
              <w:top w:val="single" w:sz="6" w:space="0" w:color="000000"/>
              <w:bottom w:val="single" w:sz="6" w:space="0" w:color="000000"/>
            </w:tcBorders>
          </w:tcPr>
          <w:p>
            <w:pPr>
              <w:pStyle w:val="Normal"/>
              <w:widowControl w:val="false"/>
              <w:bidi w:val="0"/>
              <w:snapToGrid w:val="true"/>
              <w:jc w:val="center"/>
              <w:rPr/>
            </w:pPr>
            <w:r>
              <w:rPr/>
            </w:r>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6660" w:type="dxa"/>
            <w:gridSpan w:val="13"/>
            <w:tcBorders/>
          </w:tcPr>
          <w:p>
            <w:pPr>
              <w:pStyle w:val="Normal"/>
              <w:widowControl w:val="false"/>
              <w:bidi w:val="0"/>
              <w:snapToGrid w:val="true"/>
              <w:jc w:val="center"/>
              <w:rPr/>
            </w:pPr>
            <w:r>
              <w:rPr/>
            </w:r>
          </w:p>
        </w:tc>
        <w:tc>
          <w:tcPr>
            <w:tcW w:w="928" w:type="dxa"/>
            <w:gridSpan w:val="3"/>
            <w:tcBorders/>
          </w:tcPr>
          <w:p>
            <w:pPr>
              <w:pStyle w:val="Normal"/>
              <w:jc w:val="center"/>
              <w:rPr/>
            </w:pPr>
            <w:del w:id="2503" w:author="dhammon" w:date="2000-10-11T14:02:00Z">
              <w:r>
                <w:rPr/>
                <w:delText>25%</w:delText>
              </w:r>
            </w:del>
          </w:p>
        </w:tc>
        <w:tc>
          <w:tcPr>
            <w:tcW w:w="242" w:type="dxa"/>
            <w:tcBorders/>
          </w:tcPr>
          <w:p>
            <w:pPr>
              <w:pStyle w:val="Normal"/>
              <w:widowControl w:val="false"/>
              <w:bidi w:val="0"/>
              <w:snapToGrid w:val="true"/>
              <w:jc w:val="center"/>
              <w:rPr/>
            </w:pPr>
            <w:r>
              <w:rPr/>
            </w:r>
          </w:p>
        </w:tc>
        <w:tc>
          <w:tcPr>
            <w:tcW w:w="1440" w:type="dxa"/>
            <w:gridSpan w:val="4"/>
            <w:tcBorders>
              <w:top w:val="single" w:sz="6" w:space="0" w:color="000000"/>
              <w:bottom w:val="single" w:sz="6" w:space="0" w:color="000000"/>
            </w:tcBorders>
          </w:tcPr>
          <w:p>
            <w:pPr>
              <w:pStyle w:val="Normal"/>
              <w:widowControl w:val="false"/>
              <w:bidi w:val="0"/>
              <w:snapToGrid w:val="true"/>
              <w:jc w:val="center"/>
              <w:rPr/>
            </w:pPr>
            <w:r>
              <w:rPr/>
            </w:r>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6660" w:type="dxa"/>
            <w:gridSpan w:val="13"/>
            <w:tcBorders/>
          </w:tcPr>
          <w:p>
            <w:pPr>
              <w:pStyle w:val="Normal"/>
              <w:widowControl w:val="false"/>
              <w:bidi w:val="0"/>
              <w:snapToGrid w:val="true"/>
              <w:jc w:val="center"/>
              <w:rPr>
                <w:del w:id="2505" w:author="dhammon" w:date="2000-10-11T14:02:00Z"/>
              </w:rPr>
            </w:pPr>
            <w:del w:id="2504" w:author="dhammon" w:date="2000-10-11T14:02:00Z">
              <w:r>
                <w:rPr/>
              </w:r>
            </w:del>
          </w:p>
          <w:p>
            <w:pPr>
              <w:pStyle w:val="Normal"/>
              <w:jc w:val="center"/>
              <w:rPr/>
            </w:pPr>
            <w:del w:id="2506" w:author="dhammon" w:date="2000-10-11T14:02:00Z">
              <w:r>
                <w:rPr/>
                <w:delText>% Regulation at Rated Load</w:delText>
              </w:r>
            </w:del>
          </w:p>
        </w:tc>
        <w:tc>
          <w:tcPr>
            <w:tcW w:w="2610" w:type="dxa"/>
            <w:gridSpan w:val="8"/>
            <w:tcBorders/>
          </w:tcPr>
          <w:p>
            <w:pPr>
              <w:pStyle w:val="Normal"/>
              <w:widowControl w:val="false"/>
              <w:bidi w:val="0"/>
              <w:snapToGrid w:val="true"/>
              <w:jc w:val="center"/>
              <w:rPr/>
            </w:pPr>
            <w:r>
              <w:rPr/>
            </w:r>
          </w:p>
        </w:tc>
        <w:tc>
          <w:tcPr>
            <w:tcW w:w="92" w:type="dxa"/>
            <w:tcBorders/>
            <w:tcMar>
              <w:start w:w="0" w:type="dxa"/>
              <w:end w:w="0" w:type="dxa"/>
            </w:tcMar>
          </w:tcPr>
          <w:p>
            <w:pPr>
              <w:pStyle w:val="Normal"/>
              <w:widowControl w:val="false"/>
              <w:bidi w:val="0"/>
              <w:snapToGrid w:val="true"/>
              <w:jc w:val="center"/>
              <w:rPr/>
            </w:pPr>
            <w:r>
              <w:rPr/>
            </w:r>
          </w:p>
        </w:tc>
      </w:tr>
      <w:tr>
        <w:trPr/>
        <w:tc>
          <w:tcPr>
            <w:tcW w:w="828" w:type="dxa"/>
            <w:tcBorders/>
          </w:tcPr>
          <w:p>
            <w:pPr>
              <w:pStyle w:val="Normal"/>
              <w:widowControl w:val="false"/>
              <w:bidi w:val="0"/>
              <w:snapToGrid w:val="true"/>
              <w:jc w:val="center"/>
              <w:rPr/>
            </w:pPr>
            <w:r>
              <w:rPr/>
            </w:r>
          </w:p>
        </w:tc>
        <w:tc>
          <w:tcPr>
            <w:tcW w:w="1340" w:type="dxa"/>
            <w:gridSpan w:val="2"/>
            <w:tcBorders/>
          </w:tcPr>
          <w:p>
            <w:pPr>
              <w:pStyle w:val="Normal"/>
              <w:widowControl w:val="false"/>
              <w:bidi w:val="0"/>
              <w:snapToGrid w:val="true"/>
              <w:jc w:val="center"/>
              <w:rPr>
                <w:del w:id="2508" w:author="dhammon" w:date="2000-10-11T14:02:00Z"/>
              </w:rPr>
            </w:pPr>
            <w:del w:id="2507" w:author="dhammon" w:date="2000-10-11T14:02:00Z">
              <w:r>
                <w:rPr/>
              </w:r>
            </w:del>
          </w:p>
          <w:p>
            <w:pPr>
              <w:pStyle w:val="Normal"/>
              <w:jc w:val="center"/>
              <w:rPr/>
            </w:pPr>
            <w:r>
              <w:rPr/>
            </w:r>
          </w:p>
        </w:tc>
        <w:tc>
          <w:tcPr>
            <w:tcW w:w="1180" w:type="dxa"/>
            <w:gridSpan w:val="3"/>
            <w:tcBorders/>
          </w:tcPr>
          <w:p>
            <w:pPr>
              <w:pStyle w:val="Normal"/>
              <w:widowControl w:val="false"/>
              <w:bidi w:val="0"/>
              <w:snapToGrid w:val="true"/>
              <w:jc w:val="center"/>
              <w:rPr>
                <w:b/>
                <w:del w:id="2510" w:author="dhammon" w:date="2000-10-11T14:02:00Z"/>
              </w:rPr>
            </w:pPr>
            <w:del w:id="2509" w:author="dhammon" w:date="2000-10-11T14:02:00Z">
              <w:r>
                <w:rPr>
                  <w:b/>
                </w:rPr>
              </w:r>
            </w:del>
          </w:p>
          <w:p>
            <w:pPr>
              <w:pStyle w:val="Normal"/>
              <w:jc w:val="center"/>
              <w:rPr>
                <w:b/>
              </w:rPr>
            </w:pPr>
            <w:del w:id="2511" w:author="dhammon" w:date="2000-10-11T14:02:00Z">
              <w:r>
                <w:rPr>
                  <w:b/>
                </w:rPr>
                <w:delText>Load</w:delText>
              </w:r>
            </w:del>
          </w:p>
        </w:tc>
        <w:tc>
          <w:tcPr>
            <w:tcW w:w="1500" w:type="dxa"/>
            <w:gridSpan w:val="3"/>
            <w:tcBorders/>
          </w:tcPr>
          <w:p>
            <w:pPr>
              <w:pStyle w:val="Normal"/>
              <w:snapToGrid w:val="false"/>
              <w:jc w:val="center"/>
              <w:rPr>
                <w:b/>
              </w:rPr>
            </w:pPr>
            <w:r>
              <w:rPr>
                <w:b/>
              </w:rPr>
            </w:r>
          </w:p>
        </w:tc>
        <w:tc>
          <w:tcPr>
            <w:tcW w:w="2460" w:type="dxa"/>
            <w:gridSpan w:val="4"/>
            <w:tcBorders/>
          </w:tcPr>
          <w:p>
            <w:pPr>
              <w:pStyle w:val="Normal"/>
              <w:snapToGrid w:val="false"/>
              <w:jc w:val="center"/>
              <w:rPr>
                <w:b/>
                <w:del w:id="2513" w:author="dhammon" w:date="2000-10-11T14:02:00Z"/>
              </w:rPr>
            </w:pPr>
            <w:del w:id="2512" w:author="dhammon" w:date="2000-10-11T14:02:00Z">
              <w:r>
                <w:rPr>
                  <w:b/>
                </w:rPr>
              </w:r>
            </w:del>
          </w:p>
          <w:p>
            <w:pPr>
              <w:pStyle w:val="Normal"/>
              <w:jc w:val="center"/>
              <w:rPr>
                <w:b/>
              </w:rPr>
            </w:pPr>
            <w:del w:id="2514" w:author="dhammon" w:date="2000-10-11T14:02:00Z">
              <w:r>
                <w:rPr>
                  <w:b/>
                </w:rPr>
                <w:delText>PF 100%</w:delText>
              </w:r>
            </w:del>
          </w:p>
        </w:tc>
        <w:tc>
          <w:tcPr>
            <w:tcW w:w="239" w:type="dxa"/>
            <w:gridSpan w:val="3"/>
            <w:tcBorders/>
          </w:tcPr>
          <w:p>
            <w:pPr>
              <w:pStyle w:val="Normal"/>
              <w:snapToGrid w:val="false"/>
              <w:jc w:val="center"/>
              <w:rPr>
                <w:b/>
              </w:rPr>
            </w:pPr>
            <w:r>
              <w:rPr>
                <w:b/>
              </w:rPr>
            </w:r>
          </w:p>
        </w:tc>
        <w:tc>
          <w:tcPr>
            <w:tcW w:w="2551" w:type="dxa"/>
            <w:gridSpan w:val="6"/>
            <w:tcBorders/>
          </w:tcPr>
          <w:p>
            <w:pPr>
              <w:pStyle w:val="Normal"/>
              <w:snapToGrid w:val="false"/>
              <w:jc w:val="center"/>
              <w:rPr>
                <w:b/>
                <w:del w:id="2516" w:author="dhammon" w:date="2000-10-11T14:02:00Z"/>
              </w:rPr>
            </w:pPr>
            <w:del w:id="2515" w:author="dhammon" w:date="2000-10-11T14:02:00Z">
              <w:r>
                <w:rPr>
                  <w:b/>
                </w:rPr>
              </w:r>
            </w:del>
          </w:p>
          <w:p>
            <w:pPr>
              <w:pStyle w:val="Normal"/>
              <w:jc w:val="center"/>
              <w:rPr>
                <w:b/>
              </w:rPr>
            </w:pPr>
            <w:del w:id="2517" w:author="dhammon" w:date="2000-10-11T14:02:00Z">
              <w:r>
                <w:rPr>
                  <w:b/>
                </w:rPr>
                <w:delText>PF 85%</w:delText>
              </w:r>
            </w:del>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Normal"/>
              <w:snapToGrid w:val="false"/>
              <w:jc w:val="center"/>
              <w:rPr/>
            </w:pPr>
            <w:r>
              <w:rPr/>
            </w:r>
          </w:p>
        </w:tc>
        <w:tc>
          <w:tcPr>
            <w:tcW w:w="1340" w:type="dxa"/>
            <w:gridSpan w:val="2"/>
            <w:tcBorders/>
          </w:tcPr>
          <w:p>
            <w:pPr>
              <w:pStyle w:val="Normal"/>
              <w:snapToGrid w:val="false"/>
              <w:jc w:val="center"/>
              <w:rPr>
                <w:del w:id="2519" w:author="dhammon" w:date="2000-10-11T14:02:00Z"/>
              </w:rPr>
            </w:pPr>
            <w:del w:id="2518" w:author="dhammon" w:date="2000-10-11T14:02:00Z">
              <w:r>
                <w:rPr/>
              </w:r>
            </w:del>
          </w:p>
          <w:p>
            <w:pPr>
              <w:pStyle w:val="Normal"/>
              <w:jc w:val="center"/>
              <w:rPr/>
            </w:pPr>
            <w:r>
              <w:rPr/>
            </w:r>
          </w:p>
        </w:tc>
        <w:tc>
          <w:tcPr>
            <w:tcW w:w="1180" w:type="dxa"/>
            <w:gridSpan w:val="3"/>
            <w:tcBorders/>
          </w:tcPr>
          <w:p>
            <w:pPr>
              <w:pStyle w:val="Normal"/>
              <w:snapToGrid w:val="false"/>
              <w:jc w:val="center"/>
              <w:rPr>
                <w:del w:id="2521" w:author="dhammon" w:date="2000-10-11T14:02:00Z"/>
              </w:rPr>
            </w:pPr>
            <w:del w:id="2520" w:author="dhammon" w:date="2000-10-11T14:02:00Z">
              <w:r>
                <w:rPr/>
              </w:r>
            </w:del>
          </w:p>
          <w:p>
            <w:pPr>
              <w:pStyle w:val="Normal"/>
              <w:jc w:val="center"/>
              <w:rPr/>
            </w:pPr>
            <w:del w:id="2522" w:author="dhammon" w:date="2000-10-11T14:02:00Z">
              <w:r>
                <w:rPr/>
                <w:delText>100%</w:delText>
              </w:r>
            </w:del>
          </w:p>
        </w:tc>
        <w:tc>
          <w:tcPr>
            <w:tcW w:w="1500" w:type="dxa"/>
            <w:gridSpan w:val="3"/>
            <w:tcBorders/>
          </w:tcPr>
          <w:p>
            <w:pPr>
              <w:pStyle w:val="Normal"/>
              <w:snapToGrid w:val="false"/>
              <w:jc w:val="center"/>
              <w:rPr>
                <w:del w:id="2524" w:author="dhammon" w:date="2000-10-11T14:02:00Z"/>
              </w:rPr>
            </w:pPr>
            <w:del w:id="2523" w:author="dhammon" w:date="2000-10-11T14:02:00Z">
              <w:r>
                <w:rPr/>
              </w:r>
            </w:del>
          </w:p>
          <w:p>
            <w:pPr>
              <w:pStyle w:val="Normal"/>
              <w:jc w:val="center"/>
              <w:rPr/>
            </w:pPr>
            <w:r>
              <w:rPr/>
            </w:r>
          </w:p>
        </w:tc>
        <w:tc>
          <w:tcPr>
            <w:tcW w:w="2460" w:type="dxa"/>
            <w:gridSpan w:val="4"/>
            <w:tcBorders>
              <w:bottom w:val="single" w:sz="6" w:space="0" w:color="000000"/>
            </w:tcBorders>
          </w:tcPr>
          <w:p>
            <w:pPr>
              <w:pStyle w:val="Normal"/>
              <w:snapToGrid w:val="false"/>
              <w:jc w:val="center"/>
              <w:rPr/>
            </w:pPr>
            <w:r>
              <w:rPr/>
            </w:r>
          </w:p>
        </w:tc>
        <w:tc>
          <w:tcPr>
            <w:tcW w:w="239" w:type="dxa"/>
            <w:gridSpan w:val="3"/>
            <w:tcBorders/>
          </w:tcPr>
          <w:p>
            <w:pPr>
              <w:pStyle w:val="Normal"/>
              <w:snapToGrid w:val="false"/>
              <w:jc w:val="center"/>
              <w:rPr/>
            </w:pPr>
            <w:r>
              <w:rPr/>
            </w:r>
          </w:p>
        </w:tc>
        <w:tc>
          <w:tcPr>
            <w:tcW w:w="2551" w:type="dxa"/>
            <w:gridSpan w:val="6"/>
            <w:tcBorders>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1340" w:type="dxa"/>
            <w:gridSpan w:val="2"/>
            <w:tcBorders/>
          </w:tcPr>
          <w:p>
            <w:pPr>
              <w:pStyle w:val="Normal"/>
              <w:snapToGrid w:val="false"/>
              <w:jc w:val="center"/>
              <w:rPr/>
            </w:pPr>
            <w:r>
              <w:rPr/>
            </w:r>
          </w:p>
        </w:tc>
        <w:tc>
          <w:tcPr>
            <w:tcW w:w="1180" w:type="dxa"/>
            <w:gridSpan w:val="3"/>
            <w:tcBorders/>
          </w:tcPr>
          <w:p>
            <w:pPr>
              <w:pStyle w:val="Normal"/>
              <w:jc w:val="center"/>
              <w:rPr/>
            </w:pPr>
            <w:del w:id="2525" w:author="dhammon" w:date="2000-10-11T14:02:00Z">
              <w:r>
                <w:rPr/>
                <w:delText>90%</w:delText>
              </w:r>
            </w:del>
          </w:p>
        </w:tc>
        <w:tc>
          <w:tcPr>
            <w:tcW w:w="1500" w:type="dxa"/>
            <w:gridSpan w:val="3"/>
            <w:tcBorders/>
          </w:tcPr>
          <w:p>
            <w:pPr>
              <w:pStyle w:val="Normal"/>
              <w:snapToGrid w:val="false"/>
              <w:jc w:val="center"/>
              <w:rPr/>
            </w:pPr>
            <w:r>
              <w:rPr/>
            </w:r>
          </w:p>
        </w:tc>
        <w:tc>
          <w:tcPr>
            <w:tcW w:w="2460" w:type="dxa"/>
            <w:gridSpan w:val="4"/>
            <w:tcBorders>
              <w:top w:val="single" w:sz="6" w:space="0" w:color="000000"/>
              <w:bottom w:val="single" w:sz="6" w:space="0" w:color="000000"/>
            </w:tcBorders>
          </w:tcPr>
          <w:p>
            <w:pPr>
              <w:pStyle w:val="Normal"/>
              <w:snapToGrid w:val="false"/>
              <w:jc w:val="center"/>
              <w:rPr/>
            </w:pPr>
            <w:r>
              <w:rPr/>
            </w:r>
          </w:p>
        </w:tc>
        <w:tc>
          <w:tcPr>
            <w:tcW w:w="239" w:type="dxa"/>
            <w:gridSpan w:val="3"/>
            <w:tcBorders/>
          </w:tcPr>
          <w:p>
            <w:pPr>
              <w:pStyle w:val="Normal"/>
              <w:snapToGrid w:val="false"/>
              <w:jc w:val="center"/>
              <w:rPr/>
            </w:pPr>
            <w:r>
              <w:rPr/>
            </w:r>
          </w:p>
        </w:tc>
        <w:tc>
          <w:tcPr>
            <w:tcW w:w="2551" w:type="dxa"/>
            <w:gridSpan w:val="6"/>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1340" w:type="dxa"/>
            <w:gridSpan w:val="2"/>
            <w:tcBorders/>
          </w:tcPr>
          <w:p>
            <w:pPr>
              <w:pStyle w:val="Normal"/>
              <w:snapToGrid w:val="false"/>
              <w:jc w:val="center"/>
              <w:rPr/>
            </w:pPr>
            <w:r>
              <w:rPr/>
            </w:r>
          </w:p>
        </w:tc>
        <w:tc>
          <w:tcPr>
            <w:tcW w:w="1180" w:type="dxa"/>
            <w:gridSpan w:val="3"/>
            <w:tcBorders/>
          </w:tcPr>
          <w:p>
            <w:pPr>
              <w:pStyle w:val="Normal"/>
              <w:jc w:val="center"/>
              <w:rPr/>
            </w:pPr>
            <w:del w:id="2526" w:author="dhammon" w:date="2000-10-11T14:02:00Z">
              <w:r>
                <w:rPr/>
                <w:delText>80%</w:delText>
              </w:r>
            </w:del>
          </w:p>
        </w:tc>
        <w:tc>
          <w:tcPr>
            <w:tcW w:w="1500" w:type="dxa"/>
            <w:gridSpan w:val="3"/>
            <w:tcBorders/>
          </w:tcPr>
          <w:p>
            <w:pPr>
              <w:pStyle w:val="Normal"/>
              <w:snapToGrid w:val="false"/>
              <w:jc w:val="center"/>
              <w:rPr/>
            </w:pPr>
            <w:r>
              <w:rPr/>
            </w:r>
          </w:p>
        </w:tc>
        <w:tc>
          <w:tcPr>
            <w:tcW w:w="2460" w:type="dxa"/>
            <w:gridSpan w:val="4"/>
            <w:tcBorders>
              <w:top w:val="single" w:sz="6" w:space="0" w:color="000000"/>
              <w:bottom w:val="single" w:sz="6" w:space="0" w:color="000000"/>
            </w:tcBorders>
          </w:tcPr>
          <w:p>
            <w:pPr>
              <w:pStyle w:val="Normal"/>
              <w:snapToGrid w:val="false"/>
              <w:jc w:val="center"/>
              <w:rPr/>
            </w:pPr>
            <w:r>
              <w:rPr/>
            </w:r>
          </w:p>
        </w:tc>
        <w:tc>
          <w:tcPr>
            <w:tcW w:w="239" w:type="dxa"/>
            <w:gridSpan w:val="3"/>
            <w:tcBorders/>
          </w:tcPr>
          <w:p>
            <w:pPr>
              <w:pStyle w:val="Normal"/>
              <w:snapToGrid w:val="false"/>
              <w:jc w:val="center"/>
              <w:rPr/>
            </w:pPr>
            <w:r>
              <w:rPr/>
            </w:r>
          </w:p>
        </w:tc>
        <w:tc>
          <w:tcPr>
            <w:tcW w:w="2551" w:type="dxa"/>
            <w:gridSpan w:val="6"/>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1340" w:type="dxa"/>
            <w:gridSpan w:val="2"/>
            <w:tcBorders/>
          </w:tcPr>
          <w:p>
            <w:pPr>
              <w:pStyle w:val="Normal"/>
              <w:snapToGrid w:val="false"/>
              <w:jc w:val="center"/>
              <w:rPr/>
            </w:pPr>
            <w:r>
              <w:rPr/>
            </w:r>
          </w:p>
        </w:tc>
        <w:tc>
          <w:tcPr>
            <w:tcW w:w="1180" w:type="dxa"/>
            <w:gridSpan w:val="3"/>
            <w:tcBorders/>
          </w:tcPr>
          <w:p>
            <w:pPr>
              <w:pStyle w:val="Normal"/>
              <w:jc w:val="center"/>
              <w:rPr/>
            </w:pPr>
            <w:del w:id="2527" w:author="dhammon" w:date="2000-10-11T14:02:00Z">
              <w:r>
                <w:rPr/>
                <w:delText>70%</w:delText>
              </w:r>
            </w:del>
          </w:p>
        </w:tc>
        <w:tc>
          <w:tcPr>
            <w:tcW w:w="1500" w:type="dxa"/>
            <w:gridSpan w:val="3"/>
            <w:tcBorders/>
          </w:tcPr>
          <w:p>
            <w:pPr>
              <w:pStyle w:val="Normal"/>
              <w:snapToGrid w:val="false"/>
              <w:jc w:val="center"/>
              <w:rPr/>
            </w:pPr>
            <w:r>
              <w:rPr/>
            </w:r>
          </w:p>
        </w:tc>
        <w:tc>
          <w:tcPr>
            <w:tcW w:w="2460" w:type="dxa"/>
            <w:gridSpan w:val="4"/>
            <w:tcBorders>
              <w:top w:val="single" w:sz="6" w:space="0" w:color="000000"/>
              <w:bottom w:val="single" w:sz="6" w:space="0" w:color="000000"/>
            </w:tcBorders>
          </w:tcPr>
          <w:p>
            <w:pPr>
              <w:pStyle w:val="Normal"/>
              <w:snapToGrid w:val="false"/>
              <w:jc w:val="center"/>
              <w:rPr/>
            </w:pPr>
            <w:r>
              <w:rPr/>
            </w:r>
          </w:p>
        </w:tc>
        <w:tc>
          <w:tcPr>
            <w:tcW w:w="239" w:type="dxa"/>
            <w:gridSpan w:val="3"/>
            <w:tcBorders/>
          </w:tcPr>
          <w:p>
            <w:pPr>
              <w:pStyle w:val="Normal"/>
              <w:snapToGrid w:val="false"/>
              <w:jc w:val="center"/>
              <w:rPr/>
            </w:pPr>
            <w:r>
              <w:rPr/>
            </w:r>
          </w:p>
        </w:tc>
        <w:tc>
          <w:tcPr>
            <w:tcW w:w="2551" w:type="dxa"/>
            <w:gridSpan w:val="6"/>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1340" w:type="dxa"/>
            <w:gridSpan w:val="2"/>
            <w:tcBorders/>
          </w:tcPr>
          <w:p>
            <w:pPr>
              <w:pStyle w:val="Normal"/>
              <w:snapToGrid w:val="false"/>
              <w:jc w:val="center"/>
              <w:rPr/>
            </w:pPr>
            <w:r>
              <w:rPr/>
            </w:r>
          </w:p>
        </w:tc>
        <w:tc>
          <w:tcPr>
            <w:tcW w:w="1180" w:type="dxa"/>
            <w:gridSpan w:val="3"/>
            <w:tcBorders/>
          </w:tcPr>
          <w:p>
            <w:pPr>
              <w:pStyle w:val="Normal"/>
              <w:jc w:val="center"/>
              <w:rPr/>
            </w:pPr>
            <w:del w:id="2528" w:author="dhammon" w:date="2000-10-11T14:02:00Z">
              <w:r>
                <w:rPr/>
                <w:delText>60%</w:delText>
              </w:r>
            </w:del>
          </w:p>
        </w:tc>
        <w:tc>
          <w:tcPr>
            <w:tcW w:w="1500" w:type="dxa"/>
            <w:gridSpan w:val="3"/>
            <w:tcBorders/>
          </w:tcPr>
          <w:p>
            <w:pPr>
              <w:pStyle w:val="Normal"/>
              <w:snapToGrid w:val="false"/>
              <w:jc w:val="center"/>
              <w:rPr/>
            </w:pPr>
            <w:r>
              <w:rPr/>
            </w:r>
          </w:p>
        </w:tc>
        <w:tc>
          <w:tcPr>
            <w:tcW w:w="2460" w:type="dxa"/>
            <w:gridSpan w:val="4"/>
            <w:tcBorders>
              <w:top w:val="single" w:sz="6" w:space="0" w:color="000000"/>
              <w:bottom w:val="single" w:sz="6" w:space="0" w:color="000000"/>
            </w:tcBorders>
          </w:tcPr>
          <w:p>
            <w:pPr>
              <w:pStyle w:val="Normal"/>
              <w:snapToGrid w:val="false"/>
              <w:jc w:val="center"/>
              <w:rPr/>
            </w:pPr>
            <w:r>
              <w:rPr/>
            </w:r>
          </w:p>
        </w:tc>
        <w:tc>
          <w:tcPr>
            <w:tcW w:w="239" w:type="dxa"/>
            <w:gridSpan w:val="3"/>
            <w:tcBorders/>
          </w:tcPr>
          <w:p>
            <w:pPr>
              <w:pStyle w:val="Normal"/>
              <w:snapToGrid w:val="false"/>
              <w:jc w:val="center"/>
              <w:rPr/>
            </w:pPr>
            <w:r>
              <w:rPr/>
            </w:r>
          </w:p>
        </w:tc>
        <w:tc>
          <w:tcPr>
            <w:tcW w:w="2551" w:type="dxa"/>
            <w:gridSpan w:val="6"/>
            <w:tcBorders>
              <w:top w:val="single" w:sz="6" w:space="0" w:color="000000"/>
              <w:bottom w:val="single" w:sz="6" w:space="0" w:color="000000"/>
            </w:tcBorders>
          </w:tcPr>
          <w:p>
            <w:pPr>
              <w:pStyle w:val="Normal"/>
              <w:snapToGrid w:val="false"/>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Normal"/>
              <w:snapToGrid w:val="false"/>
              <w:jc w:val="center"/>
              <w:rPr/>
            </w:pPr>
            <w:r>
              <w:rPr/>
            </w:r>
          </w:p>
        </w:tc>
        <w:tc>
          <w:tcPr>
            <w:tcW w:w="9362" w:type="dxa"/>
            <w:gridSpan w:val="22"/>
            <w:tcBorders/>
          </w:tcPr>
          <w:p>
            <w:pPr>
              <w:pStyle w:val="Normal"/>
              <w:snapToGrid w:val="false"/>
              <w:jc w:val="center"/>
              <w:rPr>
                <w:del w:id="2530" w:author="dhammon" w:date="2000-10-11T14:02:00Z"/>
              </w:rPr>
            </w:pPr>
            <w:del w:id="2529" w:author="dhammon" w:date="2000-10-11T14:02:00Z">
              <w:r>
                <w:rPr/>
              </w:r>
            </w:del>
          </w:p>
          <w:p>
            <w:pPr>
              <w:pStyle w:val="Normal"/>
              <w:jc w:val="center"/>
              <w:rPr>
                <w:del w:id="2532" w:author="dhammon" w:date="2000-10-11T14:02:00Z"/>
              </w:rPr>
            </w:pPr>
            <w:del w:id="2531" w:author="dhammon" w:date="2000-10-11T14:02:00Z">
              <w:r>
                <w:rPr/>
                <w:delText>Average Resistance HV to Neutral         ohms at 25°C.   Average Resistance LV line to line</w:delText>
              </w:r>
            </w:del>
          </w:p>
          <w:p>
            <w:pPr>
              <w:pStyle w:val="Normal"/>
              <w:jc w:val="center"/>
              <w:rPr/>
            </w:pPr>
            <w:del w:id="2533" w:author="dhammon" w:date="2000-10-11T14:02:00Z">
              <w:r>
                <w:rPr>
                  <w:rFonts w:eastAsia="Courier New"/>
                </w:rPr>
                <w:delText xml:space="preserve">           </w:delText>
              </w:r>
            </w:del>
            <w:del w:id="2534" w:author="dhammon" w:date="2000-10-11T14:02:00Z">
              <w:r>
                <w:rPr/>
                <w:delText>ohms at 25°C.</w:delText>
              </w:r>
            </w:del>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36" w:author="dhammon" w:date="2000-10-11T14:02:00Z"/>
              </w:rPr>
            </w:pPr>
            <w:del w:id="2535" w:author="dhammon" w:date="2000-10-11T14:02:00Z">
              <w:r>
                <w:rPr/>
              </w:r>
            </w:del>
          </w:p>
          <w:p>
            <w:pPr>
              <w:pStyle w:val="Normal"/>
              <w:jc w:val="center"/>
              <w:rPr/>
            </w:pPr>
            <w:del w:id="2537" w:author="dhammon" w:date="2000-10-11T14:02:00Z">
              <w:r>
                <w:rPr/>
                <w:delText>Exciting Current - Amperes HV</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39" w:author="dhammon" w:date="2000-10-11T14:02:00Z"/>
              </w:rPr>
            </w:pPr>
            <w:del w:id="2538" w:author="dhammon" w:date="2000-10-11T14:02:00Z">
              <w:r>
                <w:rPr/>
              </w:r>
            </w:del>
          </w:p>
          <w:p>
            <w:pPr>
              <w:pStyle w:val="Normal"/>
              <w:jc w:val="center"/>
              <w:rPr/>
            </w:pPr>
            <w:del w:id="2540" w:author="dhammon" w:date="2000-10-11T14:02:00Z">
              <w:r>
                <w:rPr/>
                <w:delText>Exciting Current Per Cent Full Load</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42" w:author="dhammon" w:date="2000-10-11T14:02:00Z"/>
              </w:rPr>
            </w:pPr>
            <w:del w:id="2541" w:author="dhammon" w:date="2000-10-11T14:02:00Z">
              <w:r>
                <w:rPr/>
              </w:r>
            </w:del>
          </w:p>
          <w:p>
            <w:pPr>
              <w:pStyle w:val="Normal"/>
              <w:jc w:val="center"/>
              <w:rPr/>
            </w:pPr>
            <w:del w:id="2543" w:author="dhammon" w:date="2000-10-11T14:02:00Z">
              <w:r>
                <w:rPr/>
                <w:delText>Noise Level</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45" w:author="dhammon" w:date="2000-10-11T14:02:00Z"/>
              </w:rPr>
            </w:pPr>
            <w:del w:id="2544" w:author="dhammon" w:date="2000-10-11T14:02:00Z">
              <w:r>
                <w:rPr/>
              </w:r>
            </w:del>
          </w:p>
          <w:p>
            <w:pPr>
              <w:pStyle w:val="Normal"/>
              <w:jc w:val="center"/>
              <w:rPr/>
            </w:pPr>
            <w:del w:id="2546" w:author="dhammon" w:date="2000-10-11T14:02:00Z">
              <w:r>
                <w:rPr/>
                <w:delText>Type of Cooling:</w:delText>
              </w:r>
            </w:del>
          </w:p>
        </w:tc>
        <w:tc>
          <w:tcPr>
            <w:tcW w:w="2660" w:type="dxa"/>
            <w:gridSpan w:val="8"/>
            <w:tcBorders>
              <w:bottom w:val="single" w:sz="6" w:space="0" w:color="000000"/>
            </w:tcBorders>
          </w:tcPr>
          <w:p>
            <w:pPr>
              <w:pStyle w:val="Normal"/>
              <w:snapToGrid w:val="false"/>
              <w:jc w:val="center"/>
              <w:rPr>
                <w:del w:id="2548" w:author="dhammon" w:date="2000-10-11T14:02:00Z"/>
              </w:rPr>
            </w:pPr>
            <w:del w:id="2547" w:author="dhammon" w:date="2000-10-11T14:02:00Z">
              <w:r>
                <w:rPr/>
              </w:r>
            </w:del>
          </w:p>
          <w:p>
            <w:pPr>
              <w:pStyle w:val="Normal"/>
              <w:jc w:val="center"/>
              <w:rPr/>
            </w:pPr>
            <w:del w:id="2549" w:author="dhammon" w:date="2000-10-11T14:02:00Z">
              <w:r>
                <w:rPr/>
                <w:delText>OA/FA/FA</w:delText>
              </w:r>
            </w:del>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51" w:author="dhammon" w:date="2000-10-11T14:02:00Z"/>
              </w:rPr>
            </w:pPr>
            <w:del w:id="2550" w:author="dhammon" w:date="2000-10-11T14:02:00Z">
              <w:r>
                <w:rPr/>
              </w:r>
            </w:del>
          </w:p>
          <w:p>
            <w:pPr>
              <w:pStyle w:val="Normal"/>
              <w:jc w:val="center"/>
              <w:rPr/>
            </w:pPr>
            <w:del w:id="2552" w:author="dhammon" w:date="2000-10-11T14:02:00Z">
              <w:r>
                <w:rPr/>
                <w:delText>Cooling Losses for</w:delText>
              </w:r>
            </w:del>
          </w:p>
        </w:tc>
        <w:tc>
          <w:tcPr>
            <w:tcW w:w="1128" w:type="dxa"/>
            <w:gridSpan w:val="3"/>
            <w:tcBorders>
              <w:top w:val="single" w:sz="6" w:space="0" w:color="000000"/>
            </w:tcBorders>
          </w:tcPr>
          <w:p>
            <w:pPr>
              <w:pStyle w:val="Normal"/>
              <w:snapToGrid w:val="false"/>
              <w:jc w:val="center"/>
              <w:rPr>
                <w:b/>
                <w:del w:id="2554" w:author="dhammon" w:date="2000-10-11T14:02:00Z"/>
              </w:rPr>
            </w:pPr>
            <w:del w:id="2553" w:author="dhammon" w:date="2000-10-11T14:02:00Z">
              <w:r>
                <w:rPr>
                  <w:b/>
                </w:rPr>
              </w:r>
            </w:del>
          </w:p>
          <w:p>
            <w:pPr>
              <w:pStyle w:val="Normal"/>
              <w:jc w:val="center"/>
              <w:rPr>
                <w:b/>
              </w:rPr>
            </w:pPr>
            <w:del w:id="2555" w:author="dhammon" w:date="2000-10-11T14:02:00Z">
              <w:r>
                <w:rPr>
                  <w:b/>
                </w:rPr>
                <w:delText>Fans</w:delText>
              </w:r>
            </w:del>
          </w:p>
        </w:tc>
        <w:tc>
          <w:tcPr>
            <w:tcW w:w="270" w:type="dxa"/>
            <w:gridSpan w:val="2"/>
            <w:tcBorders/>
          </w:tcPr>
          <w:p>
            <w:pPr>
              <w:pStyle w:val="Normal"/>
              <w:snapToGrid w:val="false"/>
              <w:jc w:val="center"/>
              <w:rPr>
                <w:b/>
              </w:rPr>
            </w:pPr>
            <w:r>
              <w:rPr>
                <w:b/>
              </w:rPr>
            </w:r>
          </w:p>
        </w:tc>
        <w:tc>
          <w:tcPr>
            <w:tcW w:w="1262" w:type="dxa"/>
            <w:gridSpan w:val="3"/>
            <w:tcBorders>
              <w:top w:val="single" w:sz="6" w:space="0" w:color="000000"/>
            </w:tcBorders>
          </w:tcPr>
          <w:p>
            <w:pPr>
              <w:pStyle w:val="Normal"/>
              <w:snapToGrid w:val="false"/>
              <w:jc w:val="center"/>
              <w:rPr>
                <w:b/>
                <w:del w:id="2557" w:author="dhammon" w:date="2000-10-11T14:02:00Z"/>
              </w:rPr>
            </w:pPr>
            <w:del w:id="2556" w:author="dhammon" w:date="2000-10-11T14:02:00Z">
              <w:r>
                <w:rPr>
                  <w:b/>
                </w:rPr>
              </w:r>
            </w:del>
          </w:p>
          <w:p>
            <w:pPr>
              <w:pStyle w:val="Normal"/>
              <w:jc w:val="center"/>
              <w:rPr>
                <w:b/>
              </w:rPr>
            </w:pPr>
            <w:del w:id="2558" w:author="dhammon" w:date="2000-10-11T14:02:00Z">
              <w:r>
                <w:rPr>
                  <w:b/>
                </w:rPr>
                <w:delText>Pumps</w:delText>
              </w:r>
            </w:del>
          </w:p>
        </w:tc>
      </w:tr>
      <w:tr>
        <w:trPr/>
        <w:tc>
          <w:tcPr>
            <w:tcW w:w="828" w:type="dxa"/>
            <w:tcBorders/>
          </w:tcPr>
          <w:p>
            <w:pPr>
              <w:pStyle w:val="Normal"/>
              <w:snapToGrid w:val="false"/>
              <w:jc w:val="center"/>
              <w:rPr>
                <w:b/>
              </w:rPr>
            </w:pPr>
            <w:r>
              <w:rPr>
                <w:b/>
              </w:rPr>
            </w:r>
          </w:p>
        </w:tc>
        <w:tc>
          <w:tcPr>
            <w:tcW w:w="6702" w:type="dxa"/>
            <w:gridSpan w:val="14"/>
            <w:tcBorders/>
          </w:tcPr>
          <w:p>
            <w:pPr>
              <w:pStyle w:val="Normal"/>
              <w:snapToGrid w:val="false"/>
              <w:jc w:val="center"/>
              <w:rPr>
                <w:del w:id="2560" w:author="dhammon" w:date="2000-10-11T14:02:00Z"/>
              </w:rPr>
            </w:pPr>
            <w:del w:id="2559" w:author="dhammon" w:date="2000-10-11T14:02:00Z">
              <w:r>
                <w:rPr/>
              </w:r>
            </w:del>
          </w:p>
          <w:p>
            <w:pPr>
              <w:pStyle w:val="Normal"/>
              <w:jc w:val="center"/>
              <w:rPr/>
            </w:pPr>
            <w:del w:id="2561" w:author="dhammon" w:date="2000-10-11T14:02:00Z">
              <w:r>
                <w:rPr/>
                <w:tab/>
                <w:delText>Total No. Required</w:delText>
              </w:r>
            </w:del>
          </w:p>
        </w:tc>
        <w:tc>
          <w:tcPr>
            <w:tcW w:w="1128" w:type="dxa"/>
            <w:gridSpan w:val="3"/>
            <w:tcBorders>
              <w:bottom w:val="single" w:sz="6" w:space="0" w:color="000000"/>
            </w:tcBorders>
          </w:tcPr>
          <w:p>
            <w:pPr>
              <w:pStyle w:val="Normal"/>
              <w:snapToGrid w:val="false"/>
              <w:jc w:val="center"/>
              <w:rPr/>
            </w:pPr>
            <w:r>
              <w:rPr/>
            </w:r>
          </w:p>
        </w:tc>
        <w:tc>
          <w:tcPr>
            <w:tcW w:w="270" w:type="dxa"/>
            <w:gridSpan w:val="2"/>
            <w:tcBorders/>
          </w:tcPr>
          <w:p>
            <w:pPr>
              <w:pStyle w:val="Normal"/>
              <w:snapToGrid w:val="false"/>
              <w:jc w:val="center"/>
              <w:rPr/>
            </w:pPr>
            <w:r>
              <w:rPr/>
            </w:r>
          </w:p>
        </w:tc>
        <w:tc>
          <w:tcPr>
            <w:tcW w:w="1262" w:type="dxa"/>
            <w:gridSpan w:val="3"/>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63" w:author="dhammon" w:date="2000-10-11T14:02:00Z"/>
              </w:rPr>
            </w:pPr>
            <w:del w:id="2562" w:author="dhammon" w:date="2000-10-11T14:02:00Z">
              <w:r>
                <w:rPr/>
              </w:r>
            </w:del>
          </w:p>
          <w:p>
            <w:pPr>
              <w:pStyle w:val="Normal"/>
              <w:jc w:val="center"/>
              <w:rPr/>
            </w:pPr>
            <w:del w:id="2564" w:author="dhammon" w:date="2000-10-11T14:02:00Z">
              <w:r>
                <w:rPr/>
                <w:tab/>
                <w:delText>Total Loss (KW)</w:delText>
              </w:r>
            </w:del>
          </w:p>
        </w:tc>
        <w:tc>
          <w:tcPr>
            <w:tcW w:w="1128" w:type="dxa"/>
            <w:gridSpan w:val="3"/>
            <w:tcBorders>
              <w:top w:val="single" w:sz="6" w:space="0" w:color="000000"/>
              <w:bottom w:val="single" w:sz="6" w:space="0" w:color="000000"/>
            </w:tcBorders>
          </w:tcPr>
          <w:p>
            <w:pPr>
              <w:pStyle w:val="Normal"/>
              <w:jc w:val="center"/>
              <w:rPr>
                <w:rFonts w:eastAsia="Courier New"/>
              </w:rPr>
            </w:pPr>
            <w:del w:id="2565" w:author="dhammon" w:date="2000-10-11T14:02:00Z">
              <w:r>
                <w:rPr>
                  <w:rFonts w:eastAsia="Courier New"/>
                </w:rPr>
                <w:delText xml:space="preserve"> </w:delText>
              </w:r>
            </w:del>
          </w:p>
        </w:tc>
        <w:tc>
          <w:tcPr>
            <w:tcW w:w="270" w:type="dxa"/>
            <w:gridSpan w:val="2"/>
            <w:tcBorders/>
          </w:tcPr>
          <w:p>
            <w:pPr>
              <w:pStyle w:val="Normal"/>
              <w:snapToGrid w:val="false"/>
              <w:jc w:val="center"/>
              <w:rPr/>
            </w:pPr>
            <w:r>
              <w:rPr/>
            </w:r>
          </w:p>
        </w:tc>
        <w:tc>
          <w:tcPr>
            <w:tcW w:w="1262" w:type="dxa"/>
            <w:gridSpan w:val="3"/>
            <w:tcBorders>
              <w:top w:val="single" w:sz="6" w:space="0" w:color="000000"/>
              <w:bottom w:val="single" w:sz="6" w:space="0" w:color="000000"/>
            </w:tcBorders>
          </w:tcPr>
          <w:p>
            <w:pPr>
              <w:pStyle w:val="Normal"/>
              <w:snapToGrid w:val="false"/>
              <w:jc w:val="center"/>
              <w:rPr>
                <w:del w:id="2567" w:author="dhammon" w:date="2000-10-11T14:02:00Z"/>
              </w:rPr>
            </w:pPr>
            <w:del w:id="2566" w:author="dhammon" w:date="2000-10-11T14:02:00Z">
              <w:r>
                <w:rPr/>
              </w:r>
            </w:del>
          </w:p>
          <w:p>
            <w:pPr>
              <w:pStyle w:val="Normal"/>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69" w:author="dhammon" w:date="2000-10-11T14:02:00Z"/>
              </w:rPr>
            </w:pPr>
            <w:del w:id="2568" w:author="dhammon" w:date="2000-10-11T14:02:00Z">
              <w:r>
                <w:rPr/>
              </w:r>
            </w:del>
          </w:p>
          <w:p>
            <w:pPr>
              <w:pStyle w:val="Normal"/>
              <w:jc w:val="center"/>
              <w:rPr/>
            </w:pPr>
            <w:del w:id="2570" w:author="dhammon" w:date="2000-10-11T14:02:00Z">
              <w:r>
                <w:rPr/>
                <w:delText>Temperature Indicatory Type</w:delText>
              </w:r>
            </w:del>
          </w:p>
        </w:tc>
        <w:tc>
          <w:tcPr>
            <w:tcW w:w="2660" w:type="dxa"/>
            <w:gridSpan w:val="8"/>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72" w:author="dhammon" w:date="2000-10-11T14:02:00Z"/>
              </w:rPr>
            </w:pPr>
            <w:del w:id="2571" w:author="dhammon" w:date="2000-10-11T14:02:00Z">
              <w:r>
                <w:rPr/>
              </w:r>
            </w:del>
          </w:p>
          <w:p>
            <w:pPr>
              <w:pStyle w:val="Normal"/>
              <w:jc w:val="center"/>
              <w:rPr/>
            </w:pPr>
            <w:del w:id="2573" w:author="dhammon" w:date="2000-10-11T14:02:00Z">
              <w:r>
                <w:rPr/>
                <w:tab/>
                <w:delText>Alarm Contacts - (Yes/No)</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75" w:author="dhammon" w:date="2000-10-11T14:02:00Z"/>
              </w:rPr>
            </w:pPr>
            <w:del w:id="2574" w:author="dhammon" w:date="2000-10-11T14:02:00Z">
              <w:r>
                <w:rPr/>
              </w:r>
            </w:del>
          </w:p>
          <w:p>
            <w:pPr>
              <w:pStyle w:val="Normal"/>
              <w:jc w:val="center"/>
              <w:rPr/>
            </w:pPr>
            <w:del w:id="2576" w:author="dhammon" w:date="2000-10-11T14:02:00Z">
              <w:r>
                <w:rPr/>
                <w:delText>Oil Level Gauge Type</w:delText>
              </w:r>
            </w:del>
          </w:p>
        </w:tc>
        <w:tc>
          <w:tcPr>
            <w:tcW w:w="2660" w:type="dxa"/>
            <w:gridSpan w:val="8"/>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78" w:author="dhammon" w:date="2000-10-11T14:02:00Z"/>
              </w:rPr>
            </w:pPr>
            <w:del w:id="2577" w:author="dhammon" w:date="2000-10-11T14:02:00Z">
              <w:r>
                <w:rPr/>
              </w:r>
            </w:del>
          </w:p>
          <w:p>
            <w:pPr>
              <w:pStyle w:val="Normal"/>
              <w:jc w:val="center"/>
              <w:rPr/>
            </w:pPr>
            <w:del w:id="2579" w:author="dhammon" w:date="2000-10-11T14:02:00Z">
              <w:r>
                <w:rPr/>
                <w:tab/>
                <w:delText>Contacts - (Yes/No)</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81" w:author="dhammon" w:date="2000-10-11T14:02:00Z"/>
              </w:rPr>
            </w:pPr>
            <w:del w:id="2580" w:author="dhammon" w:date="2000-10-11T14:02:00Z">
              <w:r>
                <w:rPr/>
              </w:r>
            </w:del>
          </w:p>
          <w:p>
            <w:pPr>
              <w:pStyle w:val="Normal"/>
              <w:jc w:val="center"/>
              <w:rPr/>
            </w:pPr>
            <w:del w:id="2582" w:author="dhammon" w:date="2000-10-11T14:02:00Z">
              <w:r>
                <w:rPr/>
                <w:delText>No. of HV Ratio Adjusters</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84" w:author="dhammon" w:date="2000-10-11T14:02:00Z"/>
              </w:rPr>
            </w:pPr>
            <w:del w:id="2583" w:author="dhammon" w:date="2000-10-11T14:02:00Z">
              <w:r>
                <w:rPr/>
              </w:r>
            </w:del>
          </w:p>
          <w:p>
            <w:pPr>
              <w:pStyle w:val="Normal"/>
              <w:jc w:val="center"/>
              <w:rPr/>
            </w:pPr>
            <w:del w:id="2585" w:author="dhammon" w:date="2000-10-11T14:02:00Z">
              <w:r>
                <w:rPr/>
                <w:delText>Ratio Adjusters Operating Height from Ground</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87" w:author="dhammon" w:date="2000-10-11T14:02:00Z"/>
              </w:rPr>
            </w:pPr>
            <w:del w:id="2586" w:author="dhammon" w:date="2000-10-11T14:02:00Z">
              <w:r>
                <w:rPr/>
              </w:r>
            </w:del>
          </w:p>
          <w:p>
            <w:pPr>
              <w:pStyle w:val="Normal"/>
              <w:jc w:val="center"/>
              <w:rPr/>
            </w:pPr>
            <w:del w:id="2588" w:author="dhammon" w:date="2000-10-11T14:02:00Z">
              <w:r>
                <w:rPr/>
                <w:delText>Conservator - (Yes/No)</w:delText>
              </w:r>
            </w:del>
          </w:p>
        </w:tc>
        <w:tc>
          <w:tcPr>
            <w:tcW w:w="2660" w:type="dxa"/>
            <w:gridSpan w:val="8"/>
            <w:tcBorders>
              <w:top w:val="single" w:sz="6" w:space="0" w:color="000000"/>
              <w:bottom w:val="single" w:sz="6" w:space="0" w:color="000000"/>
            </w:tcBorders>
          </w:tcPr>
          <w:p>
            <w:pPr>
              <w:pStyle w:val="Normal"/>
              <w:snapToGrid w:val="false"/>
              <w:jc w:val="center"/>
              <w:rPr>
                <w:del w:id="2590" w:author="dhammon" w:date="2000-10-11T14:02:00Z"/>
              </w:rPr>
            </w:pPr>
            <w:del w:id="2589" w:author="dhammon" w:date="2000-10-11T14:02:00Z">
              <w:r>
                <w:rPr/>
              </w:r>
            </w:del>
          </w:p>
          <w:p>
            <w:pPr>
              <w:pStyle w:val="Normal"/>
              <w:jc w:val="center"/>
              <w:rPr/>
            </w:pPr>
            <w:del w:id="2591" w:author="dhammon" w:date="2000-10-11T14:02:00Z">
              <w:r>
                <w:rPr/>
                <w:delText>Yes</w:delText>
              </w:r>
            </w:del>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93" w:author="dhammon" w:date="2000-10-11T14:02:00Z"/>
              </w:rPr>
            </w:pPr>
            <w:del w:id="2592" w:author="dhammon" w:date="2000-10-11T14:02:00Z">
              <w:r>
                <w:rPr/>
              </w:r>
            </w:del>
          </w:p>
          <w:p>
            <w:pPr>
              <w:pStyle w:val="Normal"/>
              <w:jc w:val="center"/>
              <w:rPr/>
            </w:pPr>
            <w:del w:id="2594" w:author="dhammon" w:date="2000-10-11T14:02:00Z">
              <w:r>
                <w:rPr/>
                <w:delText>Total Weight</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96" w:author="dhammon" w:date="2000-10-11T14:02:00Z"/>
              </w:rPr>
            </w:pPr>
            <w:del w:id="2595" w:author="dhammon" w:date="2000-10-11T14:02:00Z">
              <w:r>
                <w:rPr/>
              </w:r>
            </w:del>
          </w:p>
          <w:p>
            <w:pPr>
              <w:pStyle w:val="Normal"/>
              <w:jc w:val="center"/>
              <w:rPr/>
            </w:pPr>
            <w:del w:id="2597" w:author="dhammon" w:date="2000-10-11T14:02:00Z">
              <w:r>
                <w:rPr/>
                <w:delText>Untanking Weight at Heaviest Place</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599" w:author="dhammon" w:date="2000-10-11T14:02:00Z"/>
              </w:rPr>
            </w:pPr>
            <w:del w:id="2598" w:author="dhammon" w:date="2000-10-11T14:02:00Z">
              <w:r>
                <w:rPr/>
              </w:r>
            </w:del>
          </w:p>
          <w:p>
            <w:pPr>
              <w:pStyle w:val="Normal"/>
              <w:jc w:val="center"/>
              <w:rPr/>
            </w:pPr>
            <w:del w:id="2600" w:author="dhammon" w:date="2000-10-11T14:02:00Z">
              <w:r>
                <w:rPr/>
                <w:delText>Type and Weight of Oil</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02" w:author="dhammon" w:date="2000-10-11T14:02:00Z"/>
              </w:rPr>
            </w:pPr>
            <w:del w:id="2601" w:author="dhammon" w:date="2000-10-11T14:02:00Z">
              <w:r>
                <w:rPr/>
              </w:r>
            </w:del>
          </w:p>
          <w:p>
            <w:pPr>
              <w:pStyle w:val="Normal"/>
              <w:jc w:val="center"/>
              <w:rPr/>
            </w:pPr>
            <w:del w:id="2603" w:author="dhammon" w:date="2000-10-11T14:02:00Z">
              <w:r>
                <w:rPr/>
                <w:delText>Gallons of Oil</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05" w:author="dhammon" w:date="2000-10-11T14:02:00Z"/>
              </w:rPr>
            </w:pPr>
            <w:del w:id="2604" w:author="dhammon" w:date="2000-10-11T14:02:00Z">
              <w:r>
                <w:rPr/>
              </w:r>
            </w:del>
          </w:p>
          <w:p>
            <w:pPr>
              <w:pStyle w:val="Normal"/>
              <w:jc w:val="center"/>
              <w:rPr/>
            </w:pPr>
            <w:del w:id="2606" w:author="dhammon" w:date="2000-10-11T14:02:00Z">
              <w:r>
                <w:rPr/>
                <w:tab/>
                <w:delText>Main Tank</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08" w:author="dhammon" w:date="2000-10-11T14:02:00Z"/>
              </w:rPr>
            </w:pPr>
            <w:del w:id="2607" w:author="dhammon" w:date="2000-10-11T14:02:00Z">
              <w:r>
                <w:rPr/>
              </w:r>
            </w:del>
          </w:p>
          <w:p>
            <w:pPr>
              <w:pStyle w:val="Normal"/>
              <w:jc w:val="center"/>
              <w:rPr/>
            </w:pPr>
            <w:del w:id="2609" w:author="dhammon" w:date="2000-10-11T14:02:00Z">
              <w:r>
                <w:rPr/>
                <w:tab/>
                <w:delText xml:space="preserve">Conservator tank   </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11" w:author="dhammon" w:date="2000-10-11T14:02:00Z"/>
              </w:rPr>
            </w:pPr>
            <w:del w:id="2610" w:author="dhammon" w:date="2000-10-11T14:02:00Z">
              <w:r>
                <w:rPr/>
              </w:r>
            </w:del>
          </w:p>
          <w:p>
            <w:pPr>
              <w:pStyle w:val="Normal"/>
              <w:jc w:val="center"/>
              <w:rPr/>
            </w:pPr>
            <w:del w:id="2612" w:author="dhammon" w:date="2000-10-11T14:02:00Z">
              <w:r>
                <w:rPr/>
                <w:delText>Height Over HV Leads</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14" w:author="dhammon" w:date="2000-10-11T14:02:00Z"/>
              </w:rPr>
            </w:pPr>
            <w:del w:id="2613" w:author="dhammon" w:date="2000-10-11T14:02:00Z">
              <w:r>
                <w:rPr/>
              </w:r>
            </w:del>
          </w:p>
          <w:p>
            <w:pPr>
              <w:pStyle w:val="Normal"/>
              <w:jc w:val="center"/>
              <w:rPr/>
            </w:pPr>
            <w:del w:id="2615" w:author="dhammon" w:date="2000-10-11T14:02:00Z">
              <w:r>
                <w:rPr/>
                <w:delText>Height Over LV Leads</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17" w:author="dhammon" w:date="2000-10-11T14:02:00Z"/>
              </w:rPr>
            </w:pPr>
            <w:del w:id="2616" w:author="dhammon" w:date="2000-10-11T14:02:00Z">
              <w:r>
                <w:rPr/>
              </w:r>
            </w:del>
          </w:p>
          <w:p>
            <w:pPr>
              <w:pStyle w:val="Normal"/>
              <w:jc w:val="center"/>
              <w:rPr/>
            </w:pPr>
            <w:del w:id="2618" w:author="dhammon" w:date="2000-10-11T14:02:00Z">
              <w:r>
                <w:rPr/>
                <w:delText>Shipping Heights</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20" w:author="dhammon" w:date="2000-10-11T14:02:00Z"/>
              </w:rPr>
            </w:pPr>
            <w:del w:id="2619" w:author="dhammon" w:date="2000-10-11T14:02:00Z">
              <w:r>
                <w:rPr/>
              </w:r>
            </w:del>
          </w:p>
          <w:p>
            <w:pPr>
              <w:pStyle w:val="Normal"/>
              <w:jc w:val="center"/>
              <w:rPr/>
            </w:pPr>
            <w:del w:id="2621" w:author="dhammon" w:date="2000-10-11T14:02:00Z">
              <w:r>
                <w:rPr/>
                <w:delText>Projected Floor Space (Assembled)</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23" w:author="dhammon" w:date="2000-10-11T14:02:00Z"/>
              </w:rPr>
            </w:pPr>
            <w:del w:id="2622" w:author="dhammon" w:date="2000-10-11T14:02:00Z">
              <w:r>
                <w:rPr/>
              </w:r>
            </w:del>
          </w:p>
          <w:p>
            <w:pPr>
              <w:pStyle w:val="Normal"/>
              <w:jc w:val="center"/>
              <w:rPr/>
            </w:pPr>
            <w:del w:id="2624" w:author="dhammon" w:date="2000-10-11T14:02:00Z">
              <w:r>
                <w:rPr/>
                <w:delText>Untanking Height</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26" w:author="dhammon" w:date="2000-10-11T14:02:00Z"/>
              </w:rPr>
            </w:pPr>
            <w:del w:id="2625" w:author="dhammon" w:date="2000-10-11T14:02:00Z">
              <w:r>
                <w:rPr/>
              </w:r>
            </w:del>
          </w:p>
          <w:p>
            <w:pPr>
              <w:pStyle w:val="Normal"/>
              <w:jc w:val="center"/>
              <w:rPr/>
            </w:pPr>
            <w:del w:id="2627" w:author="dhammon" w:date="2000-10-11T14:02:00Z">
              <w:r>
                <w:rPr/>
                <w:delText>Tank Operating Pressure Range</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29" w:author="dhammon" w:date="2000-10-11T14:02:00Z"/>
              </w:rPr>
            </w:pPr>
            <w:del w:id="2628" w:author="dhammon" w:date="2000-10-11T14:02:00Z">
              <w:r>
                <w:rPr/>
              </w:r>
            </w:del>
          </w:p>
          <w:p>
            <w:pPr>
              <w:pStyle w:val="Normal"/>
              <w:jc w:val="center"/>
              <w:rPr/>
            </w:pPr>
            <w:del w:id="2630" w:author="dhammon" w:date="2000-10-11T14:02:00Z">
              <w:r>
                <w:rPr/>
                <w:delText>Tank Designed for Full Vacuum - (Yes/No)</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32" w:author="dhammon" w:date="2000-10-11T14:02:00Z"/>
              </w:rPr>
            </w:pPr>
            <w:del w:id="2631" w:author="dhammon" w:date="2000-10-11T14:02:00Z">
              <w:r>
                <w:rPr/>
              </w:r>
            </w:del>
          </w:p>
          <w:p>
            <w:pPr>
              <w:pStyle w:val="Normal"/>
              <w:jc w:val="center"/>
              <w:rPr/>
            </w:pPr>
            <w:del w:id="2633" w:author="dhammon" w:date="2000-10-11T14:02:00Z">
              <w:r>
                <w:rPr/>
                <w:tab/>
                <w:delText>or Partial Vacuum at</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35" w:author="dhammon" w:date="2000-10-11T14:02:00Z"/>
              </w:rPr>
            </w:pPr>
            <w:del w:id="2634" w:author="dhammon" w:date="2000-10-11T14:02:00Z">
              <w:r>
                <w:rPr/>
              </w:r>
            </w:del>
          </w:p>
          <w:p>
            <w:pPr>
              <w:pStyle w:val="Normal"/>
              <w:jc w:val="center"/>
              <w:rPr/>
            </w:pPr>
            <w:del w:id="2636" w:author="dhammon" w:date="2000-10-11T14:02:00Z">
              <w:r>
                <w:rPr/>
                <w:delText>Cover:</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38" w:author="dhammon" w:date="2000-10-11T14:02:00Z"/>
              </w:rPr>
            </w:pPr>
            <w:del w:id="2637" w:author="dhammon" w:date="2000-10-11T14:02:00Z">
              <w:r>
                <w:rPr/>
              </w:r>
            </w:del>
          </w:p>
          <w:p>
            <w:pPr>
              <w:pStyle w:val="Normal"/>
              <w:jc w:val="center"/>
              <w:rPr/>
            </w:pPr>
            <w:del w:id="2639" w:author="dhammon" w:date="2000-10-11T14:02:00Z">
              <w:r>
                <w:rPr/>
                <w:tab/>
                <w:delText>Welded</w:delText>
              </w:r>
            </w:del>
          </w:p>
        </w:tc>
        <w:tc>
          <w:tcPr>
            <w:tcW w:w="2660" w:type="dxa"/>
            <w:gridSpan w:val="8"/>
            <w:tcBorders>
              <w:top w:val="single" w:sz="6" w:space="0" w:color="000000"/>
              <w:bottom w:val="single" w:sz="6" w:space="0" w:color="000000"/>
            </w:tcBorders>
          </w:tcPr>
          <w:p>
            <w:pPr>
              <w:pStyle w:val="Normal"/>
              <w:snapToGrid w:val="false"/>
              <w:jc w:val="center"/>
              <w:rPr>
                <w:del w:id="2641" w:author="dhammon" w:date="2000-10-11T14:02:00Z"/>
              </w:rPr>
            </w:pPr>
            <w:del w:id="2640" w:author="dhammon" w:date="2000-10-11T14:02:00Z">
              <w:r>
                <w:rPr/>
              </w:r>
            </w:del>
          </w:p>
          <w:p>
            <w:pPr>
              <w:pStyle w:val="Normal"/>
              <w:jc w:val="center"/>
              <w:rPr/>
            </w:pPr>
            <w:del w:id="2642" w:author="dhammon" w:date="2000-10-11T14:02:00Z">
              <w:r>
                <w:rPr/>
                <w:delText>X</w:delText>
              </w:r>
            </w:del>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44" w:author="dhammon" w:date="2000-10-11T14:02:00Z"/>
              </w:rPr>
            </w:pPr>
            <w:del w:id="2643" w:author="dhammon" w:date="2000-10-11T14:02:00Z">
              <w:r>
                <w:rPr/>
              </w:r>
            </w:del>
          </w:p>
          <w:p>
            <w:pPr>
              <w:pStyle w:val="Normal"/>
              <w:jc w:val="center"/>
              <w:rPr/>
            </w:pPr>
            <w:del w:id="2645" w:author="dhammon" w:date="2000-10-11T14:02:00Z">
              <w:r>
                <w:rPr/>
                <w:tab/>
                <w:delText>Bolted</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47" w:author="dhammon" w:date="2000-10-11T14:02:00Z"/>
              </w:rPr>
            </w:pPr>
            <w:del w:id="2646" w:author="dhammon" w:date="2000-10-11T14:02:00Z">
              <w:r>
                <w:rPr/>
              </w:r>
            </w:del>
          </w:p>
          <w:p>
            <w:pPr>
              <w:pStyle w:val="Normal"/>
              <w:jc w:val="center"/>
              <w:rPr/>
            </w:pPr>
            <w:del w:id="2648" w:author="dhammon" w:date="2000-10-11T14:02:00Z">
              <w:r>
                <w:rPr/>
                <w:delText>Impedance % on KVA Base</w:delText>
              </w:r>
            </w:del>
          </w:p>
        </w:tc>
        <w:tc>
          <w:tcPr>
            <w:tcW w:w="2660" w:type="dxa"/>
            <w:gridSpan w:val="8"/>
            <w:tcBorders>
              <w:top w:val="single" w:sz="6" w:space="0" w:color="000000"/>
              <w:bottom w:val="single" w:sz="6" w:space="0" w:color="000000"/>
            </w:tcBorders>
          </w:tcPr>
          <w:p>
            <w:pPr>
              <w:pStyle w:val="Normal"/>
              <w:snapToGrid w:val="false"/>
              <w:jc w:val="center"/>
              <w:rPr>
                <w:del w:id="2650" w:author="dhammon" w:date="2000-10-11T14:02:00Z"/>
              </w:rPr>
            </w:pPr>
            <w:del w:id="2649" w:author="dhammon" w:date="2000-10-11T14:02:00Z">
              <w:r>
                <w:rPr/>
              </w:r>
            </w:del>
          </w:p>
          <w:p>
            <w:pPr>
              <w:pStyle w:val="Normal"/>
              <w:jc w:val="center"/>
              <w:rPr/>
            </w:pPr>
            <w:del w:id="2651" w:author="dhammon" w:date="2000-10-11T14:02:00Z">
              <w:r>
                <w:rPr/>
                <w:delText>10% @ 64 MVA</w:delText>
              </w:r>
            </w:del>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53" w:author="dhammon" w:date="2000-10-11T14:02:00Z"/>
              </w:rPr>
            </w:pPr>
            <w:del w:id="2652" w:author="dhammon" w:date="2000-10-11T14:02:00Z">
              <w:r>
                <w:rPr/>
              </w:r>
            </w:del>
          </w:p>
          <w:p>
            <w:pPr>
              <w:pStyle w:val="Normal"/>
              <w:jc w:val="center"/>
              <w:rPr/>
            </w:pPr>
            <w:del w:id="2654" w:author="dhammon" w:date="2000-10-11T14:02:00Z">
              <w:r>
                <w:rPr/>
                <w:delText>Zero Sequence Impedance percent on KVA Base</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56" w:author="dhammon" w:date="2000-10-11T14:02:00Z"/>
              </w:rPr>
            </w:pPr>
            <w:del w:id="2655" w:author="dhammon" w:date="2000-10-11T14:02:00Z">
              <w:r>
                <w:rPr/>
              </w:r>
            </w:del>
          </w:p>
          <w:p>
            <w:pPr>
              <w:pStyle w:val="Normal"/>
              <w:jc w:val="center"/>
              <w:rPr/>
            </w:pPr>
            <w:del w:id="2657" w:author="dhammon" w:date="2000-10-11T14:02:00Z">
              <w:r>
                <w:rPr/>
                <w:delText>Auxiliaries</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b/>
              </w:rPr>
            </w:pPr>
            <w:r>
              <w:rPr>
                <w:b/>
              </w:rPr>
            </w:r>
          </w:p>
        </w:tc>
        <w:tc>
          <w:tcPr>
            <w:tcW w:w="675" w:type="dxa"/>
            <w:tcBorders/>
          </w:tcPr>
          <w:p>
            <w:pPr>
              <w:pStyle w:val="Normal"/>
              <w:jc w:val="center"/>
              <w:rPr>
                <w:b/>
              </w:rPr>
            </w:pPr>
            <w:del w:id="2658" w:author="dhammon" w:date="2000-10-11T14:02:00Z">
              <w:r>
                <w:rPr>
                  <w:b/>
                </w:rPr>
                <w:tab/>
                <w:delText>Device</w:delText>
              </w:r>
            </w:del>
          </w:p>
        </w:tc>
        <w:tc>
          <w:tcPr>
            <w:tcW w:w="1395" w:type="dxa"/>
            <w:gridSpan w:val="2"/>
            <w:tcBorders/>
          </w:tcPr>
          <w:p>
            <w:pPr>
              <w:pStyle w:val="Normal"/>
              <w:jc w:val="center"/>
              <w:rPr>
                <w:b/>
              </w:rPr>
            </w:pPr>
            <w:del w:id="2659" w:author="dhammon" w:date="2000-10-11T14:02:00Z">
              <w:r>
                <w:rPr>
                  <w:b/>
                </w:rPr>
                <w:delText>Device</w:delText>
              </w:r>
            </w:del>
          </w:p>
        </w:tc>
        <w:tc>
          <w:tcPr>
            <w:tcW w:w="239" w:type="dxa"/>
            <w:tcBorders/>
          </w:tcPr>
          <w:p>
            <w:pPr>
              <w:pStyle w:val="Normal"/>
              <w:snapToGrid w:val="false"/>
              <w:jc w:val="center"/>
              <w:rPr>
                <w:b/>
              </w:rPr>
            </w:pPr>
            <w:r>
              <w:rPr>
                <w:b/>
              </w:rPr>
            </w:r>
          </w:p>
        </w:tc>
        <w:tc>
          <w:tcPr>
            <w:tcW w:w="1192" w:type="dxa"/>
            <w:gridSpan w:val="2"/>
            <w:tcBorders/>
          </w:tcPr>
          <w:p>
            <w:pPr>
              <w:pStyle w:val="Normal"/>
              <w:jc w:val="center"/>
              <w:rPr>
                <w:b/>
              </w:rPr>
            </w:pPr>
            <w:del w:id="2660" w:author="dhammon" w:date="2000-10-11T14:02:00Z">
              <w:r>
                <w:rPr>
                  <w:b/>
                </w:rPr>
                <w:delText>No.</w:delText>
              </w:r>
            </w:del>
          </w:p>
        </w:tc>
        <w:tc>
          <w:tcPr>
            <w:tcW w:w="270" w:type="dxa"/>
            <w:tcBorders/>
          </w:tcPr>
          <w:p>
            <w:pPr>
              <w:pStyle w:val="Normal"/>
              <w:snapToGrid w:val="false"/>
              <w:jc w:val="center"/>
              <w:rPr>
                <w:b/>
              </w:rPr>
            </w:pPr>
            <w:r>
              <w:rPr>
                <w:b/>
              </w:rPr>
            </w:r>
          </w:p>
        </w:tc>
        <w:tc>
          <w:tcPr>
            <w:tcW w:w="1195" w:type="dxa"/>
            <w:gridSpan w:val="2"/>
            <w:tcBorders/>
          </w:tcPr>
          <w:p>
            <w:pPr>
              <w:pStyle w:val="Normal"/>
              <w:jc w:val="center"/>
              <w:rPr>
                <w:b/>
              </w:rPr>
            </w:pPr>
            <w:del w:id="2661" w:author="dhammon" w:date="2000-10-11T14:02:00Z">
              <w:r>
                <w:rPr>
                  <w:b/>
                </w:rPr>
                <w:delText>Phase</w:delText>
              </w:r>
            </w:del>
          </w:p>
        </w:tc>
        <w:tc>
          <w:tcPr>
            <w:tcW w:w="270" w:type="dxa"/>
            <w:tcBorders/>
          </w:tcPr>
          <w:p>
            <w:pPr>
              <w:pStyle w:val="Normal"/>
              <w:snapToGrid w:val="false"/>
              <w:jc w:val="center"/>
              <w:rPr>
                <w:b/>
              </w:rPr>
            </w:pPr>
            <w:r>
              <w:rPr>
                <w:b/>
              </w:rPr>
            </w:r>
          </w:p>
        </w:tc>
        <w:tc>
          <w:tcPr>
            <w:tcW w:w="1195" w:type="dxa"/>
            <w:tcBorders/>
          </w:tcPr>
          <w:p>
            <w:pPr>
              <w:pStyle w:val="Normal"/>
              <w:jc w:val="center"/>
              <w:rPr>
                <w:b/>
              </w:rPr>
            </w:pPr>
            <w:del w:id="2662" w:author="dhammon" w:date="2000-10-11T14:02:00Z">
              <w:r>
                <w:rPr>
                  <w:b/>
                </w:rPr>
                <w:delText>Voltage</w:delText>
              </w:r>
            </w:del>
          </w:p>
        </w:tc>
        <w:tc>
          <w:tcPr>
            <w:tcW w:w="271" w:type="dxa"/>
            <w:gridSpan w:val="3"/>
            <w:tcBorders/>
          </w:tcPr>
          <w:p>
            <w:pPr>
              <w:pStyle w:val="Normal"/>
              <w:snapToGrid w:val="false"/>
              <w:jc w:val="center"/>
              <w:rPr>
                <w:b/>
              </w:rPr>
            </w:pPr>
            <w:r>
              <w:rPr>
                <w:b/>
              </w:rPr>
            </w:r>
          </w:p>
        </w:tc>
        <w:tc>
          <w:tcPr>
            <w:tcW w:w="1195" w:type="dxa"/>
            <w:gridSpan w:val="4"/>
            <w:tcBorders/>
          </w:tcPr>
          <w:p>
            <w:pPr>
              <w:pStyle w:val="Normal"/>
              <w:jc w:val="center"/>
              <w:rPr>
                <w:b/>
              </w:rPr>
            </w:pPr>
            <w:del w:id="2663" w:author="dhammon" w:date="2000-10-11T14:02:00Z">
              <w:r>
                <w:rPr>
                  <w:b/>
                </w:rPr>
                <w:delText>FLA</w:delText>
              </w:r>
            </w:del>
          </w:p>
        </w:tc>
        <w:tc>
          <w:tcPr>
            <w:tcW w:w="270" w:type="dxa"/>
            <w:gridSpan w:val="2"/>
            <w:tcBorders/>
          </w:tcPr>
          <w:p>
            <w:pPr>
              <w:pStyle w:val="Normal"/>
              <w:snapToGrid w:val="false"/>
              <w:jc w:val="center"/>
              <w:rPr>
                <w:b/>
              </w:rPr>
            </w:pPr>
            <w:r>
              <w:rPr>
                <w:b/>
              </w:rPr>
            </w:r>
          </w:p>
        </w:tc>
        <w:tc>
          <w:tcPr>
            <w:tcW w:w="1195" w:type="dxa"/>
            <w:gridSpan w:val="2"/>
            <w:tcBorders/>
          </w:tcPr>
          <w:p>
            <w:pPr>
              <w:pStyle w:val="Normal"/>
              <w:jc w:val="center"/>
              <w:rPr>
                <w:b/>
              </w:rPr>
            </w:pPr>
            <w:del w:id="2664" w:author="dhammon" w:date="2000-10-11T14:02:00Z">
              <w:r>
                <w:rPr>
                  <w:b/>
                </w:rPr>
                <w:delText>LRA</w:delText>
              </w:r>
            </w:del>
          </w:p>
        </w:tc>
      </w:tr>
      <w:tr>
        <w:trPr/>
        <w:tc>
          <w:tcPr>
            <w:tcW w:w="828" w:type="dxa"/>
            <w:tcBorders/>
          </w:tcPr>
          <w:p>
            <w:pPr>
              <w:pStyle w:val="Normal"/>
              <w:snapToGrid w:val="false"/>
              <w:jc w:val="center"/>
              <w:rPr>
                <w:b/>
              </w:rPr>
            </w:pPr>
            <w:r>
              <w:rPr>
                <w:b/>
              </w:rPr>
            </w:r>
          </w:p>
        </w:tc>
        <w:tc>
          <w:tcPr>
            <w:tcW w:w="675" w:type="dxa"/>
            <w:tcBorders/>
          </w:tcPr>
          <w:p>
            <w:pPr>
              <w:pStyle w:val="Normal"/>
              <w:snapToGrid w:val="false"/>
              <w:jc w:val="center"/>
              <w:rPr/>
            </w:pPr>
            <w:r>
              <w:rPr/>
            </w:r>
          </w:p>
        </w:tc>
        <w:tc>
          <w:tcPr>
            <w:tcW w:w="1395" w:type="dxa"/>
            <w:gridSpan w:val="2"/>
            <w:tcBorders/>
          </w:tcPr>
          <w:p>
            <w:pPr>
              <w:pStyle w:val="Normal"/>
              <w:jc w:val="center"/>
              <w:rPr/>
            </w:pPr>
            <w:del w:id="2665" w:author="dhammon" w:date="2000-10-11T14:02:00Z">
              <w:r>
                <w:rPr/>
                <w:delText>Fans</w:delText>
              </w:r>
            </w:del>
          </w:p>
        </w:tc>
        <w:tc>
          <w:tcPr>
            <w:tcW w:w="239" w:type="dxa"/>
            <w:tcBorders/>
          </w:tcPr>
          <w:p>
            <w:pPr>
              <w:pStyle w:val="Normal"/>
              <w:snapToGrid w:val="false"/>
              <w:jc w:val="center"/>
              <w:rPr/>
            </w:pPr>
            <w:r>
              <w:rPr/>
            </w:r>
          </w:p>
        </w:tc>
        <w:tc>
          <w:tcPr>
            <w:tcW w:w="1192" w:type="dxa"/>
            <w:gridSpan w:val="2"/>
            <w:tcBorders>
              <w:bottom w:val="single" w:sz="6" w:space="0" w:color="000000"/>
            </w:tcBorders>
          </w:tcPr>
          <w:p>
            <w:pPr>
              <w:pStyle w:val="Normal"/>
              <w:snapToGrid w:val="false"/>
              <w:jc w:val="center"/>
              <w:rPr/>
            </w:pPr>
            <w:r>
              <w:rPr/>
            </w:r>
          </w:p>
        </w:tc>
        <w:tc>
          <w:tcPr>
            <w:tcW w:w="270" w:type="dxa"/>
            <w:tcBorders/>
          </w:tcPr>
          <w:p>
            <w:pPr>
              <w:pStyle w:val="Normal"/>
              <w:snapToGrid w:val="false"/>
              <w:jc w:val="center"/>
              <w:rPr/>
            </w:pPr>
            <w:r>
              <w:rPr/>
            </w:r>
          </w:p>
        </w:tc>
        <w:tc>
          <w:tcPr>
            <w:tcW w:w="1195" w:type="dxa"/>
            <w:gridSpan w:val="2"/>
            <w:tcBorders>
              <w:bottom w:val="single" w:sz="6" w:space="0" w:color="000000"/>
            </w:tcBorders>
          </w:tcPr>
          <w:p>
            <w:pPr>
              <w:pStyle w:val="Normal"/>
              <w:snapToGrid w:val="false"/>
              <w:jc w:val="center"/>
              <w:rPr/>
            </w:pPr>
            <w:r>
              <w:rPr/>
            </w:r>
          </w:p>
        </w:tc>
        <w:tc>
          <w:tcPr>
            <w:tcW w:w="270" w:type="dxa"/>
            <w:tcBorders/>
          </w:tcPr>
          <w:p>
            <w:pPr>
              <w:pStyle w:val="Normal"/>
              <w:snapToGrid w:val="false"/>
              <w:jc w:val="center"/>
              <w:rPr/>
            </w:pPr>
            <w:r>
              <w:rPr/>
            </w:r>
          </w:p>
        </w:tc>
        <w:tc>
          <w:tcPr>
            <w:tcW w:w="1195" w:type="dxa"/>
            <w:tcBorders>
              <w:bottom w:val="single" w:sz="6" w:space="0" w:color="000000"/>
            </w:tcBorders>
          </w:tcPr>
          <w:p>
            <w:pPr>
              <w:pStyle w:val="Normal"/>
              <w:snapToGrid w:val="false"/>
              <w:jc w:val="center"/>
              <w:rPr/>
            </w:pPr>
            <w:r>
              <w:rPr/>
            </w:r>
          </w:p>
        </w:tc>
        <w:tc>
          <w:tcPr>
            <w:tcW w:w="271" w:type="dxa"/>
            <w:gridSpan w:val="3"/>
            <w:tcBorders/>
          </w:tcPr>
          <w:p>
            <w:pPr>
              <w:pStyle w:val="Normal"/>
              <w:snapToGrid w:val="false"/>
              <w:jc w:val="center"/>
              <w:rPr/>
            </w:pPr>
            <w:r>
              <w:rPr/>
            </w:r>
          </w:p>
        </w:tc>
        <w:tc>
          <w:tcPr>
            <w:tcW w:w="1195" w:type="dxa"/>
            <w:gridSpan w:val="4"/>
            <w:tcBorders>
              <w:bottom w:val="single" w:sz="6" w:space="0" w:color="000000"/>
            </w:tcBorders>
          </w:tcPr>
          <w:p>
            <w:pPr>
              <w:pStyle w:val="Normal"/>
              <w:snapToGrid w:val="false"/>
              <w:jc w:val="center"/>
              <w:rPr/>
            </w:pPr>
            <w:r>
              <w:rPr/>
            </w:r>
          </w:p>
        </w:tc>
        <w:tc>
          <w:tcPr>
            <w:tcW w:w="270" w:type="dxa"/>
            <w:gridSpan w:val="2"/>
            <w:tcBorders/>
          </w:tcPr>
          <w:p>
            <w:pPr>
              <w:pStyle w:val="Normal"/>
              <w:snapToGrid w:val="false"/>
              <w:jc w:val="center"/>
              <w:rPr/>
            </w:pPr>
            <w:r>
              <w:rPr/>
            </w:r>
          </w:p>
        </w:tc>
        <w:tc>
          <w:tcPr>
            <w:tcW w:w="1195" w:type="dxa"/>
            <w:gridSpan w:val="2"/>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5" w:type="dxa"/>
            <w:tcBorders/>
          </w:tcPr>
          <w:p>
            <w:pPr>
              <w:pStyle w:val="Normal"/>
              <w:snapToGrid w:val="false"/>
              <w:jc w:val="center"/>
              <w:rPr/>
            </w:pPr>
            <w:r>
              <w:rPr/>
            </w:r>
          </w:p>
        </w:tc>
        <w:tc>
          <w:tcPr>
            <w:tcW w:w="1395" w:type="dxa"/>
            <w:gridSpan w:val="2"/>
            <w:tcBorders/>
          </w:tcPr>
          <w:p>
            <w:pPr>
              <w:pStyle w:val="Normal"/>
              <w:jc w:val="center"/>
              <w:rPr/>
            </w:pPr>
            <w:del w:id="2666" w:author="dhammon" w:date="2000-10-11T14:02:00Z">
              <w:r>
                <w:rPr/>
                <w:delText>Pumps</w:delText>
              </w:r>
            </w:del>
          </w:p>
        </w:tc>
        <w:tc>
          <w:tcPr>
            <w:tcW w:w="239" w:type="dxa"/>
            <w:tcBorders/>
          </w:tcPr>
          <w:p>
            <w:pPr>
              <w:pStyle w:val="Normal"/>
              <w:snapToGrid w:val="false"/>
              <w:jc w:val="center"/>
              <w:rPr/>
            </w:pPr>
            <w:r>
              <w:rPr/>
            </w:r>
          </w:p>
        </w:tc>
        <w:tc>
          <w:tcPr>
            <w:tcW w:w="1192" w:type="dxa"/>
            <w:gridSpan w:val="2"/>
            <w:tcBorders>
              <w:top w:val="single" w:sz="6" w:space="0" w:color="000000"/>
              <w:bottom w:val="single" w:sz="6" w:space="0" w:color="000000"/>
            </w:tcBorders>
          </w:tcPr>
          <w:p>
            <w:pPr>
              <w:pStyle w:val="Normal"/>
              <w:snapToGrid w:val="false"/>
              <w:jc w:val="center"/>
              <w:rPr/>
            </w:pPr>
            <w:r>
              <w:rPr/>
            </w:r>
          </w:p>
        </w:tc>
        <w:tc>
          <w:tcPr>
            <w:tcW w:w="270" w:type="dxa"/>
            <w:tcBorders/>
          </w:tcPr>
          <w:p>
            <w:pPr>
              <w:pStyle w:val="Normal"/>
              <w:snapToGrid w:val="false"/>
              <w:jc w:val="center"/>
              <w:rPr/>
            </w:pPr>
            <w:r>
              <w:rPr/>
            </w:r>
          </w:p>
        </w:tc>
        <w:tc>
          <w:tcPr>
            <w:tcW w:w="1195" w:type="dxa"/>
            <w:gridSpan w:val="2"/>
            <w:tcBorders>
              <w:top w:val="single" w:sz="6" w:space="0" w:color="000000"/>
              <w:bottom w:val="single" w:sz="6" w:space="0" w:color="000000"/>
            </w:tcBorders>
          </w:tcPr>
          <w:p>
            <w:pPr>
              <w:pStyle w:val="Normal"/>
              <w:snapToGrid w:val="false"/>
              <w:jc w:val="center"/>
              <w:rPr/>
            </w:pPr>
            <w:r>
              <w:rPr/>
            </w:r>
          </w:p>
        </w:tc>
        <w:tc>
          <w:tcPr>
            <w:tcW w:w="270" w:type="dxa"/>
            <w:tcBorders/>
          </w:tcPr>
          <w:p>
            <w:pPr>
              <w:pStyle w:val="Normal"/>
              <w:snapToGrid w:val="false"/>
              <w:jc w:val="center"/>
              <w:rPr/>
            </w:pPr>
            <w:r>
              <w:rPr/>
            </w:r>
          </w:p>
        </w:tc>
        <w:tc>
          <w:tcPr>
            <w:tcW w:w="1195" w:type="dxa"/>
            <w:tcBorders>
              <w:top w:val="single" w:sz="6" w:space="0" w:color="000000"/>
              <w:bottom w:val="single" w:sz="6" w:space="0" w:color="000000"/>
            </w:tcBorders>
          </w:tcPr>
          <w:p>
            <w:pPr>
              <w:pStyle w:val="Normal"/>
              <w:snapToGrid w:val="false"/>
              <w:jc w:val="center"/>
              <w:rPr/>
            </w:pPr>
            <w:r>
              <w:rPr/>
            </w:r>
          </w:p>
        </w:tc>
        <w:tc>
          <w:tcPr>
            <w:tcW w:w="271" w:type="dxa"/>
            <w:gridSpan w:val="3"/>
            <w:tcBorders/>
          </w:tcPr>
          <w:p>
            <w:pPr>
              <w:pStyle w:val="Normal"/>
              <w:snapToGrid w:val="false"/>
              <w:jc w:val="center"/>
              <w:rPr/>
            </w:pPr>
            <w:r>
              <w:rPr/>
            </w:r>
          </w:p>
        </w:tc>
        <w:tc>
          <w:tcPr>
            <w:tcW w:w="1195" w:type="dxa"/>
            <w:gridSpan w:val="4"/>
            <w:tcBorders>
              <w:top w:val="single" w:sz="6" w:space="0" w:color="000000"/>
              <w:bottom w:val="single" w:sz="6" w:space="0" w:color="000000"/>
            </w:tcBorders>
          </w:tcPr>
          <w:p>
            <w:pPr>
              <w:pStyle w:val="Normal"/>
              <w:snapToGrid w:val="false"/>
              <w:jc w:val="center"/>
              <w:rPr/>
            </w:pPr>
            <w:r>
              <w:rPr/>
            </w:r>
          </w:p>
        </w:tc>
        <w:tc>
          <w:tcPr>
            <w:tcW w:w="270" w:type="dxa"/>
            <w:gridSpan w:val="2"/>
            <w:tcBorders/>
          </w:tcPr>
          <w:p>
            <w:pPr>
              <w:pStyle w:val="Normal"/>
              <w:snapToGrid w:val="false"/>
              <w:jc w:val="center"/>
              <w:rPr/>
            </w:pPr>
            <w:r>
              <w:rPr/>
            </w:r>
          </w:p>
        </w:tc>
        <w:tc>
          <w:tcPr>
            <w:tcW w:w="1195" w:type="dxa"/>
            <w:gridSpan w:val="2"/>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68" w:author="dhammon" w:date="2000-10-11T14:02:00Z"/>
              </w:rPr>
            </w:pPr>
            <w:del w:id="2667" w:author="dhammon" w:date="2000-10-11T14:02:00Z">
              <w:r>
                <w:rPr/>
              </w:r>
            </w:del>
          </w:p>
          <w:p>
            <w:pPr>
              <w:pStyle w:val="Normal"/>
              <w:jc w:val="center"/>
              <w:rPr/>
            </w:pPr>
            <w:del w:id="2669" w:author="dhammon" w:date="2000-10-11T14:02:00Z">
              <w:r>
                <w:rPr/>
                <w:delText>Other Protective Devices</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jc w:val="center"/>
              <w:rPr>
                <w:b/>
              </w:rPr>
            </w:pPr>
            <w:del w:id="2670" w:author="dhammon" w:date="2000-10-11T14:02:00Z">
              <w:r>
                <w:rPr>
                  <w:b/>
                </w:rPr>
                <w:delText>10.1</w:delText>
              </w:r>
            </w:del>
          </w:p>
        </w:tc>
        <w:tc>
          <w:tcPr>
            <w:tcW w:w="6702" w:type="dxa"/>
            <w:gridSpan w:val="14"/>
            <w:tcBorders/>
          </w:tcPr>
          <w:p>
            <w:pPr>
              <w:pStyle w:val="Normal"/>
              <w:jc w:val="center"/>
              <w:rPr>
                <w:b/>
              </w:rPr>
            </w:pPr>
            <w:del w:id="2671" w:author="dhammon" w:date="2000-10-11T14:02:00Z">
              <w:r>
                <w:rPr>
                  <w:b/>
                </w:rPr>
                <w:delText>BUSHING DATA</w:delText>
              </w:r>
            </w:del>
          </w:p>
        </w:tc>
        <w:tc>
          <w:tcPr>
            <w:tcW w:w="2660" w:type="dxa"/>
            <w:gridSpan w:val="8"/>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73" w:author="dhammon" w:date="2000-10-11T14:02:00Z"/>
              </w:rPr>
            </w:pPr>
            <w:del w:id="2672" w:author="dhammon" w:date="2000-10-11T14:02:00Z">
              <w:r>
                <w:rPr/>
              </w:r>
            </w:del>
          </w:p>
          <w:p>
            <w:pPr>
              <w:pStyle w:val="Normal"/>
              <w:jc w:val="center"/>
              <w:rPr/>
            </w:pPr>
            <w:del w:id="2674" w:author="dhammon" w:date="2000-10-11T14:02:00Z">
              <w:r>
                <w:rPr/>
                <w:delText>No of:</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76" w:author="dhammon" w:date="2000-10-11T14:02:00Z"/>
              </w:rPr>
            </w:pPr>
            <w:del w:id="2675" w:author="dhammon" w:date="2000-10-11T14:02:00Z">
              <w:r>
                <w:rPr/>
              </w:r>
            </w:del>
          </w:p>
          <w:p>
            <w:pPr>
              <w:pStyle w:val="Normal"/>
              <w:jc w:val="center"/>
              <w:rPr/>
            </w:pPr>
            <w:del w:id="2677" w:author="dhammon" w:date="2000-10-11T14:02:00Z">
              <w:r>
                <w:rPr/>
                <w:tab/>
                <w:delText>HV</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79" w:author="dhammon" w:date="2000-10-11T14:02:00Z"/>
              </w:rPr>
            </w:pPr>
            <w:del w:id="2678" w:author="dhammon" w:date="2000-10-11T14:02:00Z">
              <w:r>
                <w:rPr/>
              </w:r>
            </w:del>
          </w:p>
          <w:p>
            <w:pPr>
              <w:pStyle w:val="Normal"/>
              <w:jc w:val="center"/>
              <w:rPr/>
            </w:pPr>
            <w:del w:id="2680" w:author="dhammon" w:date="2000-10-11T14:02:00Z">
              <w:r>
                <w:rPr/>
                <w:tab/>
                <w:delText>Volts</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82" w:author="dhammon" w:date="2000-10-11T14:02:00Z"/>
              </w:rPr>
            </w:pPr>
            <w:del w:id="2681" w:author="dhammon" w:date="2000-10-11T14:02:00Z">
              <w:r>
                <w:rPr/>
              </w:r>
            </w:del>
          </w:p>
          <w:p>
            <w:pPr>
              <w:pStyle w:val="Normal"/>
              <w:jc w:val="center"/>
              <w:rPr/>
            </w:pPr>
            <w:del w:id="2683" w:author="dhammon" w:date="2000-10-11T14:02:00Z">
              <w:r>
                <w:rPr/>
                <w:tab/>
                <w:delText>Amp</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85" w:author="dhammon" w:date="2000-10-11T14:02:00Z"/>
              </w:rPr>
            </w:pPr>
            <w:del w:id="2684" w:author="dhammon" w:date="2000-10-11T14:02:00Z">
              <w:r>
                <w:rPr/>
              </w:r>
            </w:del>
          </w:p>
          <w:p>
            <w:pPr>
              <w:pStyle w:val="Normal"/>
              <w:jc w:val="center"/>
              <w:rPr/>
            </w:pPr>
            <w:del w:id="2686" w:author="dhammon" w:date="2000-10-11T14:02:00Z">
              <w:r>
                <w:rPr/>
                <w:tab/>
                <w:delText>Cat. No.</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88" w:author="dhammon" w:date="2000-10-11T14:02:00Z"/>
              </w:rPr>
            </w:pPr>
            <w:del w:id="2687" w:author="dhammon" w:date="2000-10-11T14:02:00Z">
              <w:r>
                <w:rPr/>
              </w:r>
            </w:del>
          </w:p>
          <w:p>
            <w:pPr>
              <w:pStyle w:val="Normal"/>
              <w:jc w:val="center"/>
              <w:rPr/>
            </w:pPr>
            <w:del w:id="2689" w:author="dhammon" w:date="2000-10-11T14:02:00Z">
              <w:r>
                <w:rPr/>
                <w:tab/>
                <w:delText>Type</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91" w:author="dhammon" w:date="2000-10-11T14:02:00Z"/>
              </w:rPr>
            </w:pPr>
            <w:del w:id="2690" w:author="dhammon" w:date="2000-10-11T14:02:00Z">
              <w:r>
                <w:rPr/>
              </w:r>
            </w:del>
          </w:p>
          <w:p>
            <w:pPr>
              <w:pStyle w:val="Normal"/>
              <w:jc w:val="center"/>
              <w:rPr/>
            </w:pPr>
            <w:del w:id="2692" w:author="dhammon" w:date="2000-10-11T14:02:00Z">
              <w:r>
                <w:rPr/>
                <w:tab/>
                <w:delText>Wt.</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94" w:author="dhammon" w:date="2000-10-11T14:02:00Z"/>
              </w:rPr>
            </w:pPr>
            <w:del w:id="2693" w:author="dhammon" w:date="2000-10-11T14:02:00Z">
              <w:r>
                <w:rPr/>
              </w:r>
            </w:del>
          </w:p>
          <w:p>
            <w:pPr>
              <w:pStyle w:val="Normal"/>
              <w:jc w:val="center"/>
              <w:rPr/>
            </w:pPr>
            <w:del w:id="2695" w:author="dhammon" w:date="2000-10-11T14:02:00Z">
              <w:r>
                <w:rPr/>
                <w:tab/>
                <w:delText>ANSI Std. - (Yes/No)</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697" w:author="dhammon" w:date="2000-10-11T14:02:00Z"/>
              </w:rPr>
            </w:pPr>
            <w:del w:id="2696" w:author="dhammon" w:date="2000-10-11T14:02:00Z">
              <w:r>
                <w:rPr/>
              </w:r>
            </w:del>
          </w:p>
          <w:p>
            <w:pPr>
              <w:pStyle w:val="Normal"/>
              <w:jc w:val="center"/>
              <w:rPr/>
            </w:pPr>
            <w:del w:id="2698" w:author="dhammon" w:date="2000-10-11T14:02:00Z">
              <w:r>
                <w:rPr/>
                <w:tab/>
                <w:delText>Key</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00" w:author="dhammon" w:date="2000-10-11T14:02:00Z"/>
              </w:rPr>
            </w:pPr>
            <w:del w:id="2699" w:author="dhammon" w:date="2000-10-11T14:02:00Z">
              <w:r>
                <w:rPr/>
              </w:r>
            </w:del>
          </w:p>
          <w:p>
            <w:pPr>
              <w:pStyle w:val="Normal"/>
              <w:jc w:val="center"/>
              <w:rPr/>
            </w:pPr>
            <w:del w:id="2701" w:author="dhammon" w:date="2000-10-11T14:02:00Z">
              <w:r>
                <w:rPr/>
                <w:tab/>
                <w:delText>Terminal Stud Dia.</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03" w:author="dhammon" w:date="2000-10-11T14:02:00Z"/>
              </w:rPr>
            </w:pPr>
            <w:del w:id="2702" w:author="dhammon" w:date="2000-10-11T14:02:00Z">
              <w:r>
                <w:rPr/>
              </w:r>
            </w:del>
          </w:p>
          <w:p>
            <w:pPr>
              <w:pStyle w:val="Normal"/>
              <w:jc w:val="center"/>
              <w:rPr/>
            </w:pPr>
            <w:del w:id="2704" w:author="dhammon" w:date="2000-10-11T14:02:00Z">
              <w:r>
                <w:rPr/>
                <w:tab/>
                <w:delText>Thds/in.</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06" w:author="dhammon" w:date="2000-10-11T14:02:00Z"/>
              </w:rPr>
            </w:pPr>
            <w:del w:id="2705" w:author="dhammon" w:date="2000-10-11T14:02:00Z">
              <w:r>
                <w:rPr/>
              </w:r>
            </w:del>
          </w:p>
          <w:p>
            <w:pPr>
              <w:pStyle w:val="Normal"/>
              <w:jc w:val="center"/>
              <w:rPr/>
            </w:pPr>
            <w:del w:id="2707" w:author="dhammon" w:date="2000-10-11T14:02:00Z">
              <w:r>
                <w:rPr/>
                <w:delText>No. of:</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jc w:val="center"/>
              <w:rPr/>
            </w:pPr>
            <w:del w:id="2708" w:author="dhammon" w:date="2000-10-11T14:02:00Z">
              <w:r>
                <w:rPr/>
                <w:tab/>
                <w:delText>LV</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jc w:val="center"/>
              <w:rPr/>
            </w:pPr>
            <w:del w:id="2709" w:author="dhammon" w:date="2000-10-11T14:02:00Z">
              <w:r>
                <w:rPr/>
                <w:tab/>
                <w:delText>Volts</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11" w:author="dhammon" w:date="2000-10-11T14:02:00Z"/>
              </w:rPr>
            </w:pPr>
            <w:del w:id="2710" w:author="dhammon" w:date="2000-10-11T14:02:00Z">
              <w:r>
                <w:rPr/>
              </w:r>
            </w:del>
          </w:p>
          <w:p>
            <w:pPr>
              <w:pStyle w:val="Normal"/>
              <w:jc w:val="center"/>
              <w:rPr/>
            </w:pPr>
            <w:del w:id="2712" w:author="dhammon" w:date="2000-10-11T14:02:00Z">
              <w:r>
                <w:rPr/>
                <w:tab/>
                <w:delText>Amp</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14" w:author="dhammon" w:date="2000-10-11T14:02:00Z"/>
              </w:rPr>
            </w:pPr>
            <w:del w:id="2713" w:author="dhammon" w:date="2000-10-11T14:02:00Z">
              <w:r>
                <w:rPr/>
              </w:r>
            </w:del>
          </w:p>
          <w:p>
            <w:pPr>
              <w:pStyle w:val="Normal"/>
              <w:jc w:val="center"/>
              <w:rPr/>
            </w:pPr>
            <w:del w:id="2715" w:author="dhammon" w:date="2000-10-11T14:02:00Z">
              <w:r>
                <w:rPr/>
                <w:tab/>
                <w:delText>Cat. No.</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17" w:author="dhammon" w:date="2000-10-11T14:02:00Z"/>
              </w:rPr>
            </w:pPr>
            <w:del w:id="2716" w:author="dhammon" w:date="2000-10-11T14:02:00Z">
              <w:r>
                <w:rPr/>
              </w:r>
            </w:del>
          </w:p>
          <w:p>
            <w:pPr>
              <w:pStyle w:val="Normal"/>
              <w:jc w:val="center"/>
              <w:rPr/>
            </w:pPr>
            <w:del w:id="2718" w:author="dhammon" w:date="2000-10-11T14:02:00Z">
              <w:r>
                <w:rPr/>
                <w:tab/>
                <w:delText>Type</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20" w:author="dhammon" w:date="2000-10-11T14:02:00Z"/>
              </w:rPr>
            </w:pPr>
            <w:del w:id="2719" w:author="dhammon" w:date="2000-10-11T14:02:00Z">
              <w:r>
                <w:rPr/>
              </w:r>
            </w:del>
          </w:p>
          <w:p>
            <w:pPr>
              <w:pStyle w:val="Normal"/>
              <w:jc w:val="center"/>
              <w:rPr/>
            </w:pPr>
            <w:del w:id="2721" w:author="dhammon" w:date="2000-10-11T14:02:00Z">
              <w:r>
                <w:rPr/>
                <w:tab/>
                <w:delText>Wt.</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jc w:val="center"/>
              <w:rPr>
                <w:del w:id="2723" w:author="dhammon" w:date="2000-10-11T14:02:00Z"/>
              </w:rPr>
            </w:pPr>
            <w:del w:id="2722" w:author="dhammon" w:date="2000-10-11T14:02:00Z">
              <w:r>
                <w:rPr/>
                <w:tab/>
              </w:r>
            </w:del>
          </w:p>
          <w:p>
            <w:pPr>
              <w:pStyle w:val="Normal"/>
              <w:jc w:val="center"/>
              <w:rPr/>
            </w:pPr>
            <w:del w:id="2724" w:author="dhammon" w:date="2000-10-11T14:02:00Z">
              <w:r>
                <w:rPr/>
                <w:tab/>
                <w:delText>ANSI Std. - (Yes-No)</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26" w:author="dhammon" w:date="2000-10-11T14:02:00Z"/>
              </w:rPr>
            </w:pPr>
            <w:del w:id="2725" w:author="dhammon" w:date="2000-10-11T14:02:00Z">
              <w:r>
                <w:rPr/>
              </w:r>
            </w:del>
          </w:p>
          <w:p>
            <w:pPr>
              <w:pStyle w:val="Normal"/>
              <w:jc w:val="center"/>
              <w:rPr/>
            </w:pPr>
            <w:del w:id="2727" w:author="dhammon" w:date="2000-10-11T14:02:00Z">
              <w:r>
                <w:rPr/>
                <w:tab/>
                <w:delText>Key</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29" w:author="dhammon" w:date="2000-10-11T14:02:00Z"/>
              </w:rPr>
            </w:pPr>
            <w:del w:id="2728" w:author="dhammon" w:date="2000-10-11T14:02:00Z">
              <w:r>
                <w:rPr/>
              </w:r>
            </w:del>
          </w:p>
          <w:p>
            <w:pPr>
              <w:pStyle w:val="Normal"/>
              <w:jc w:val="center"/>
              <w:rPr/>
            </w:pPr>
            <w:del w:id="2730" w:author="dhammon" w:date="2000-10-11T14:02:00Z">
              <w:r>
                <w:rPr/>
                <w:tab/>
                <w:delText>Terminal Stud Dia.</w:delText>
              </w:r>
            </w:del>
          </w:p>
        </w:tc>
        <w:tc>
          <w:tcPr>
            <w:tcW w:w="2660" w:type="dxa"/>
            <w:gridSpan w:val="8"/>
            <w:tcBorders>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32" w:author="dhammon" w:date="2000-10-11T14:02:00Z"/>
              </w:rPr>
            </w:pPr>
            <w:del w:id="2731" w:author="dhammon" w:date="2000-10-11T14:02:00Z">
              <w:r>
                <w:rPr/>
              </w:r>
            </w:del>
          </w:p>
          <w:p>
            <w:pPr>
              <w:pStyle w:val="Normal"/>
              <w:jc w:val="center"/>
              <w:rPr/>
            </w:pPr>
            <w:del w:id="2733" w:author="dhammon" w:date="2000-10-11T14:02:00Z">
              <w:r>
                <w:rPr/>
                <w:tab/>
                <w:delText>Thds/In.</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35" w:author="dhammon" w:date="2000-10-11T14:02:00Z"/>
              </w:rPr>
            </w:pPr>
            <w:del w:id="2734" w:author="dhammon" w:date="2000-10-11T14:02:00Z">
              <w:r>
                <w:rPr/>
              </w:r>
            </w:del>
          </w:p>
          <w:p>
            <w:pPr>
              <w:pStyle w:val="Normal"/>
              <w:jc w:val="center"/>
              <w:rPr/>
            </w:pPr>
            <w:del w:id="2736" w:author="dhammon" w:date="2000-10-11T14:02:00Z">
              <w:r>
                <w:rPr/>
                <w:delText>Surge Arrester:</w:delText>
              </w:r>
            </w:del>
          </w:p>
        </w:tc>
        <w:tc>
          <w:tcPr>
            <w:tcW w:w="2660" w:type="dxa"/>
            <w:gridSpan w:val="8"/>
            <w:tcBorders>
              <w:top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38" w:author="dhammon" w:date="2000-10-11T14:02:00Z"/>
              </w:rPr>
            </w:pPr>
            <w:del w:id="2737" w:author="dhammon" w:date="2000-10-11T14:02:00Z">
              <w:r>
                <w:rPr/>
              </w:r>
            </w:del>
          </w:p>
          <w:p>
            <w:pPr>
              <w:pStyle w:val="Normal"/>
              <w:jc w:val="center"/>
              <w:rPr/>
            </w:pPr>
            <w:del w:id="2739" w:author="dhammon" w:date="2000-10-11T14:02:00Z">
              <w:r>
                <w:rPr/>
                <w:tab/>
                <w:delText>Manufacturer</w:delText>
              </w:r>
            </w:del>
          </w:p>
        </w:tc>
        <w:tc>
          <w:tcPr>
            <w:tcW w:w="2660" w:type="dxa"/>
            <w:gridSpan w:val="8"/>
            <w:tcBorders/>
          </w:tcPr>
          <w:p>
            <w:pPr>
              <w:pStyle w:val="Normal"/>
              <w:snapToGrid w:val="false"/>
              <w:jc w:val="center"/>
              <w:rPr>
                <w:del w:id="2741" w:author="dhammon" w:date="2000-10-11T14:02:00Z"/>
              </w:rPr>
            </w:pPr>
            <w:del w:id="2740" w:author="dhammon" w:date="2000-10-11T14:02:00Z">
              <w:r>
                <w:rPr/>
              </w:r>
            </w:del>
          </w:p>
          <w:p>
            <w:pPr>
              <w:pStyle w:val="Normal"/>
              <w:jc w:val="center"/>
              <w:rPr/>
            </w:pPr>
            <w:del w:id="2742" w:author="dhammon" w:date="2000-10-11T14:02:00Z">
              <w:r>
                <w:rPr/>
                <w:delText>ABB</w:delText>
              </w:r>
            </w:del>
          </w:p>
        </w:tc>
      </w:tr>
      <w:tr>
        <w:trPr/>
        <w:tc>
          <w:tcPr>
            <w:tcW w:w="828" w:type="dxa"/>
            <w:tcBorders/>
          </w:tcPr>
          <w:p>
            <w:pPr>
              <w:pStyle w:val="Normal"/>
              <w:snapToGrid w:val="false"/>
              <w:jc w:val="center"/>
              <w:rPr/>
            </w:pPr>
            <w:r>
              <w:rPr/>
            </w:r>
          </w:p>
        </w:tc>
        <w:tc>
          <w:tcPr>
            <w:tcW w:w="6702" w:type="dxa"/>
            <w:gridSpan w:val="14"/>
            <w:tcBorders/>
          </w:tcPr>
          <w:p>
            <w:pPr>
              <w:pStyle w:val="Normal"/>
              <w:snapToGrid w:val="false"/>
              <w:jc w:val="center"/>
              <w:rPr>
                <w:del w:id="2744" w:author="dhammon" w:date="2000-10-11T14:02:00Z"/>
              </w:rPr>
            </w:pPr>
            <w:del w:id="2743" w:author="dhammon" w:date="2000-10-11T14:02:00Z">
              <w:r>
                <w:rPr/>
              </w:r>
            </w:del>
          </w:p>
          <w:p>
            <w:pPr>
              <w:pStyle w:val="Normal"/>
              <w:jc w:val="center"/>
              <w:rPr/>
            </w:pPr>
            <w:del w:id="2745" w:author="dhammon" w:date="2000-10-11T14:02:00Z">
              <w:r>
                <w:rPr/>
                <w:tab/>
                <w:delText>Model</w:delText>
              </w:r>
            </w:del>
          </w:p>
        </w:tc>
        <w:tc>
          <w:tcPr>
            <w:tcW w:w="2660" w:type="dxa"/>
            <w:gridSpan w:val="8"/>
            <w:tcBorders>
              <w:top w:val="single" w:sz="6" w:space="0" w:color="000000"/>
              <w:bottom w:val="single" w:sz="6" w:space="0" w:color="000000"/>
            </w:tcBorders>
          </w:tcPr>
          <w:p>
            <w:pPr>
              <w:pStyle w:val="Normal"/>
              <w:snapToGrid w:val="false"/>
              <w:jc w:val="center"/>
              <w:rPr/>
            </w:pPr>
            <w:r>
              <w:rPr/>
            </w:r>
          </w:p>
        </w:tc>
      </w:tr>
      <w:tr>
        <w:trPr/>
        <w:tc>
          <w:tcPr>
            <w:tcW w:w="828" w:type="dxa"/>
            <w:tcBorders/>
          </w:tcPr>
          <w:p>
            <w:pPr>
              <w:pStyle w:val="Normal"/>
              <w:snapToGrid w:val="false"/>
              <w:jc w:val="center"/>
              <w:rPr/>
            </w:pPr>
            <w:r>
              <w:rPr/>
            </w:r>
          </w:p>
        </w:tc>
        <w:tc>
          <w:tcPr>
            <w:tcW w:w="9362" w:type="dxa"/>
            <w:gridSpan w:val="22"/>
            <w:tcBorders/>
          </w:tcPr>
          <w:p>
            <w:pPr>
              <w:pStyle w:val="Normal"/>
              <w:snapToGrid w:val="false"/>
              <w:jc w:val="center"/>
              <w:rPr>
                <w:del w:id="2747" w:author="dhammon" w:date="2000-10-11T14:02:00Z"/>
              </w:rPr>
            </w:pPr>
            <w:del w:id="2746" w:author="dhammon" w:date="2000-10-11T14:02:00Z">
              <w:r>
                <w:rPr/>
              </w:r>
            </w:del>
          </w:p>
          <w:p>
            <w:pPr>
              <w:pStyle w:val="Normal"/>
              <w:jc w:val="center"/>
              <w:rPr/>
            </w:pPr>
            <w:del w:id="2748" w:author="dhammon" w:date="2000-10-11T14:02:00Z">
              <w:r>
                <w:rPr/>
                <w:delText>Deviations or variations from purchaser’s specification.  (List on separate sheet.)</w:delText>
              </w:r>
            </w:del>
          </w:p>
        </w:tc>
      </w:tr>
    </w:tbl>
    <w:p>
      <w:pPr>
        <w:pStyle w:val="Normal"/>
        <w:jc w:val="center"/>
        <w:rPr>
          <w:spacing w:val="-2"/>
          <w:del w:id="2750" w:author="dhammon" w:date="2000-10-11T14:02:00Z"/>
        </w:rPr>
      </w:pPr>
      <w:del w:id="2749" w:author="dhammon" w:date="2000-10-11T14:02:00Z">
        <w:r>
          <w:rPr>
            <w:spacing w:val="-2"/>
          </w:rPr>
          <w:tab/>
        </w:r>
      </w:del>
      <w:r>
        <w:br w:type="page"/>
      </w:r>
    </w:p>
    <w:p>
      <w:pPr>
        <w:pStyle w:val="Normal"/>
        <w:jc w:val="center"/>
        <w:rPr>
          <w:spacing w:val="-2"/>
          <w:del w:id="2752" w:author="dhammon" w:date="2000-10-11T14:02:00Z"/>
        </w:rPr>
      </w:pPr>
      <w:del w:id="2751" w:author="dhammon" w:date="2000-10-11T14:02:00Z">
        <w:r>
          <w:rPr>
            <w:spacing w:val="-2"/>
          </w:rPr>
          <w:delText>Exhibit A-2</w:delText>
        </w:r>
      </w:del>
    </w:p>
    <w:p>
      <w:pPr>
        <w:pStyle w:val="Normal"/>
        <w:jc w:val="center"/>
        <w:rPr>
          <w:spacing w:val="-2"/>
          <w:del w:id="2754" w:author="dhammon" w:date="2000-10-11T14:02:00Z"/>
        </w:rPr>
      </w:pPr>
      <w:del w:id="2753" w:author="dhammon" w:date="2000-10-11T14:02:00Z">
        <w:r>
          <w:rPr>
            <w:spacing w:val="-2"/>
          </w:rPr>
        </w:r>
      </w:del>
    </w:p>
    <w:p>
      <w:pPr>
        <w:pStyle w:val="Normal"/>
        <w:jc w:val="center"/>
        <w:rPr>
          <w:spacing w:val="-2"/>
          <w:del w:id="2756" w:author="dhammon" w:date="2000-10-11T14:02:00Z"/>
        </w:rPr>
      </w:pPr>
      <w:del w:id="2755" w:author="dhammon" w:date="2000-10-11T14:02:00Z">
        <w:r>
          <w:rPr>
            <w:spacing w:val="-2"/>
          </w:rPr>
          <w:delText>Electrical Losses Guaranty and Liquidated Damages</w:delText>
        </w:r>
      </w:del>
    </w:p>
    <w:p>
      <w:pPr>
        <w:pStyle w:val="Normal"/>
        <w:jc w:val="center"/>
        <w:rPr>
          <w:spacing w:val="-2"/>
          <w:del w:id="2758" w:author="dhammon" w:date="2000-10-11T14:02:00Z"/>
        </w:rPr>
      </w:pPr>
      <w:del w:id="2757" w:author="dhammon" w:date="2000-10-11T14:02:00Z">
        <w:r>
          <w:rPr>
            <w:spacing w:val="-2"/>
          </w:rPr>
        </w:r>
      </w:del>
    </w:p>
    <w:p>
      <w:pPr>
        <w:pStyle w:val="Normal"/>
        <w:jc w:val="center"/>
        <w:rPr>
          <w:spacing w:val="-2"/>
          <w:del w:id="2760" w:author="dhammon" w:date="2000-10-11T14:02:00Z"/>
        </w:rPr>
      </w:pPr>
      <w:del w:id="2759" w:author="dhammon" w:date="2000-10-11T14:02:00Z">
        <w:r>
          <w:rPr>
            <w:spacing w:val="-2"/>
          </w:rPr>
        </w:r>
      </w:del>
    </w:p>
    <w:p>
      <w:pPr>
        <w:pStyle w:val="Normal"/>
        <w:jc w:val="center"/>
        <w:rPr>
          <w:spacing w:val="-2"/>
        </w:rPr>
      </w:pPr>
      <w:r>
        <w:rPr>
          <w:spacing w:val="-2"/>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del w:id="2762" w:author="dhammon" w:date="2000-10-11T14:02:00Z"/>
              </w:rPr>
            </w:pPr>
            <w:del w:id="2761" w:author="dhammon" w:date="2000-10-11T14:02:00Z">
              <w:r>
                <w:rPr>
                  <w:b/>
                  <w:caps/>
                </w:rPr>
              </w:r>
            </w:del>
          </w:p>
          <w:p>
            <w:pPr>
              <w:pStyle w:val="Normal"/>
              <w:jc w:val="center"/>
              <w:rPr>
                <w:b/>
                <w:caps/>
              </w:rPr>
            </w:pPr>
            <w:del w:id="2763" w:author="dhammon" w:date="2000-10-11T14:02:00Z">
              <w:r>
                <w:rPr>
                  <w:b/>
                  <w:caps/>
                </w:rPr>
                <w:delText>Unit Description</w:delText>
              </w:r>
            </w:del>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del w:id="2765" w:author="dhammon" w:date="2000-10-11T14:02:00Z"/>
              </w:rPr>
            </w:pPr>
            <w:del w:id="2764" w:author="dhammon" w:date="2000-10-11T14:02:00Z">
              <w:r>
                <w:rPr>
                  <w:b/>
                  <w:caps/>
                </w:rPr>
                <w:delText>Electrical Losses</w:delText>
              </w:r>
            </w:del>
          </w:p>
          <w:p>
            <w:pPr>
              <w:pStyle w:val="Normal"/>
              <w:jc w:val="center"/>
              <w:rPr>
                <w:b/>
                <w:caps/>
              </w:rPr>
            </w:pPr>
            <w:del w:id="2766" w:author="dhammon" w:date="2000-10-11T14:02:00Z">
              <w:r>
                <w:rPr>
                  <w:b/>
                  <w:caps/>
                </w:rPr>
                <w:delText>Guarantee</w:delText>
              </w:r>
            </w:del>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del w:id="2768" w:author="dhammon" w:date="2000-10-11T14:02:00Z"/>
              </w:rPr>
            </w:pPr>
            <w:del w:id="2767" w:author="dhammon" w:date="2000-10-11T14:02:00Z">
              <w:r>
                <w:rPr>
                  <w:b/>
                  <w:caps/>
                </w:rPr>
                <w:delText xml:space="preserve">Applicable    </w:delText>
              </w:r>
            </w:del>
          </w:p>
          <w:p>
            <w:pPr>
              <w:pStyle w:val="Normal"/>
              <w:jc w:val="center"/>
              <w:rPr>
                <w:b/>
                <w:caps/>
              </w:rPr>
            </w:pPr>
            <w:del w:id="2769" w:author="dhammon" w:date="2000-10-11T14:02:00Z">
              <w:r>
                <w:rPr>
                  <w:b/>
                  <w:caps/>
                </w:rPr>
                <w:delText>Liquidated damages</w:delText>
              </w:r>
            </w:del>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jc w:val="center"/>
              <w:rPr>
                <w:b/>
                <w:caps/>
              </w:rPr>
            </w:pPr>
            <w:r>
              <w:rPr>
                <w:b/>
                <w:cap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jc w:val="center"/>
              <w:rPr/>
            </w:pPr>
            <w:r>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jc w:val="center"/>
              <w:rPr/>
            </w:pPr>
            <w:del w:id="2770" w:author="dhammon" w:date="2000-10-11T14:02:00Z">
              <w:r>
                <w:rPr/>
                <w:delText>Generator Step Up Transformer* ( ) Phase</w:delText>
              </w:r>
            </w:del>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del w:id="2771" w:author="dhammon" w:date="2000-10-11T14:02:00Z">
              <w:r>
                <w:rPr/>
                <w:delText>Total Losses   kW</w:delText>
              </w:r>
            </w:del>
          </w:p>
        </w:tc>
        <w:tc>
          <w:tcPr>
            <w:tcW w:w="2520" w:type="dxa"/>
            <w:tcBorders>
              <w:top w:val="single" w:sz="6" w:space="0" w:color="000000"/>
              <w:start w:val="single" w:sz="6" w:space="0" w:color="000000"/>
              <w:bottom w:val="single" w:sz="6" w:space="0" w:color="000000"/>
              <w:end w:val="double" w:sz="6" w:space="0" w:color="000000"/>
            </w:tcBorders>
          </w:tcPr>
          <w:p>
            <w:pPr>
              <w:pStyle w:val="Normal"/>
              <w:jc w:val="center"/>
              <w:rPr/>
            </w:pPr>
            <w:del w:id="2772" w:author="dhammon" w:date="2000-10-11T14:02:00Z">
              <w:r>
                <w:rPr/>
                <w:delText>$2,000/kW</w:delText>
              </w:r>
            </w:del>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napToGrid w:val="false"/>
              <w:jc w:val="center"/>
              <w:rPr/>
            </w:pPr>
            <w:r>
              <w:rPr/>
            </w:r>
          </w:p>
        </w:tc>
        <w:tc>
          <w:tcPr>
            <w:tcW w:w="3420" w:type="dxa"/>
            <w:tcBorders>
              <w:top w:val="single" w:sz="6" w:space="0" w:color="000000"/>
              <w:start w:val="single" w:sz="6" w:space="0" w:color="000000"/>
              <w:bottom w:val="doub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double" w:sz="6" w:space="0" w:color="000000"/>
              <w:end w:val="double" w:sz="6" w:space="0" w:color="000000"/>
            </w:tcBorders>
          </w:tcPr>
          <w:p>
            <w:pPr>
              <w:pStyle w:val="Normal"/>
              <w:snapToGrid w:val="false"/>
              <w:jc w:val="center"/>
              <w:rPr/>
            </w:pPr>
            <w:r>
              <w:rPr/>
            </w:r>
          </w:p>
        </w:tc>
      </w:tr>
    </w:tbl>
    <w:p>
      <w:pPr>
        <w:pStyle w:val="Normal"/>
        <w:jc w:val="center"/>
        <w:rPr/>
      </w:pPr>
      <w:r>
        <w:rPr/>
      </w:r>
    </w:p>
    <w:p>
      <w:pPr>
        <w:pStyle w:val="Normal"/>
        <w:jc w:val="center"/>
        <w:rPr/>
      </w:pPr>
      <w:r>
        <w:rPr/>
      </w:r>
    </w:p>
    <w:p>
      <w:pPr>
        <w:pStyle w:val="Normal"/>
        <w:jc w:val="center"/>
        <w:rPr/>
      </w:pPr>
      <w:r>
        <w:rPr/>
        <w:t>Base rated load:</w:t>
        <w:tab/>
      </w:r>
    </w:p>
    <w:p>
      <w:pPr>
        <w:pStyle w:val="Normal"/>
        <w:jc w:val="center"/>
        <w:rPr/>
      </w:pPr>
      <w:r>
        <w:rPr/>
      </w:r>
    </w:p>
    <w:p>
      <w:pPr>
        <w:pStyle w:val="Normal"/>
        <w:jc w:val="center"/>
        <w:rPr/>
      </w:pPr>
      <w:r>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jc w:val="center"/>
        <w:rPr>
          <w:spacing w:val="-2"/>
          <w:del w:id="2774" w:author="dhammon" w:date="2000-10-11T14:02:00Z"/>
        </w:rPr>
      </w:pPr>
      <w:del w:id="2773" w:author="dhammon" w:date="2000-10-11T14:02:00Z">
        <w:r>
          <w:rPr>
            <w:spacing w:val="-2"/>
          </w:rPr>
        </w:r>
      </w:del>
      <w:r>
        <w:br w:type="page"/>
      </w:r>
    </w:p>
    <w:p>
      <w:pPr>
        <w:pStyle w:val="Normal"/>
        <w:jc w:val="center"/>
        <w:rPr>
          <w:spacing w:val="-2"/>
          <w:del w:id="2776" w:author="dhammon" w:date="2000-10-11T14:02:00Z"/>
        </w:rPr>
      </w:pPr>
      <w:del w:id="2775" w:author="dhammon" w:date="2000-10-11T14:02:00Z">
        <w:r>
          <w:rPr>
            <w:spacing w:val="-2"/>
          </w:rPr>
          <w:delText>Exhibit A-3</w:delText>
        </w:r>
      </w:del>
    </w:p>
    <w:p>
      <w:pPr>
        <w:pStyle w:val="Normal"/>
        <w:jc w:val="center"/>
        <w:rPr>
          <w:spacing w:val="-2"/>
          <w:del w:id="2778" w:author="dhammon" w:date="2000-10-11T14:02:00Z"/>
        </w:rPr>
      </w:pPr>
      <w:del w:id="2777" w:author="dhammon" w:date="2000-10-11T14:02:00Z">
        <w:r>
          <w:rPr>
            <w:spacing w:val="-2"/>
          </w:rPr>
        </w:r>
      </w:del>
    </w:p>
    <w:p>
      <w:pPr>
        <w:pStyle w:val="Normal"/>
        <w:jc w:val="center"/>
        <w:rPr>
          <w:spacing w:val="-2"/>
          <w:del w:id="2780" w:author="dhammon" w:date="2000-10-11T14:02:00Z"/>
        </w:rPr>
      </w:pPr>
      <w:del w:id="2779" w:author="dhammon" w:date="2000-10-11T14:02:00Z">
        <w:r>
          <w:rPr>
            <w:spacing w:val="-2"/>
          </w:rPr>
          <w:delText>Performance Test Standard</w:delText>
        </w:r>
      </w:del>
    </w:p>
    <w:p>
      <w:pPr>
        <w:pStyle w:val="Normal"/>
        <w:jc w:val="center"/>
        <w:rPr>
          <w:spacing w:val="-2"/>
        </w:rPr>
      </w:pPr>
      <w:r>
        <w:rPr>
          <w:spacing w:val="-2"/>
        </w:rPr>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G Times (WN)">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 xml:space="preserve">CHANGE ORDER </w:t>
    </w:r>
    <w:del w:id="2" w:author="dhammon" w:date="2000-10-11T13:44:00Z">
      <w:r>
        <w:rPr>
          <w:rFonts w:cs="Univers" w:ascii="Univers" w:hAnsi="Univers"/>
          <w:spacing w:val="-2"/>
          <w:sz w:val="16"/>
        </w:rPr>
        <w:delText>2</w:delText>
      </w:r>
    </w:del>
    <w:ins w:id="3" w:author="dhammon" w:date="2000-10-11T13:44:00Z">
      <w:r>
        <w:rPr>
          <w:rFonts w:cs="Univers" w:ascii="Univers" w:hAnsi="Univers"/>
          <w:spacing w:val="-2"/>
          <w:sz w:val="16"/>
        </w:rPr>
        <w:t>[revise]</w:t>
      </w:r>
    </w:ins>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pPr>
    <w:r>
      <w:rPr>
        <w:rFonts w:cs="Univers" w:ascii="Univers" w:hAnsi="Univers"/>
        <w:spacing w:val="-2"/>
        <w:sz w:val="16"/>
      </w:rPr>
      <w:t>CHANGE ORDER 2[revise]</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autoSpaceDE w:val="false"/>
      <w:ind w:hanging="0" w:start="1440" w:end="0"/>
      <w:outlineLvl w:val="2"/>
    </w:pPr>
    <w:rPr>
      <w:rFonts w:ascii="Arial" w:hAnsi="Arial" w:cs="Arial"/>
      <w:sz w:val="20"/>
    </w:rPr>
  </w:style>
  <w:style w:type="paragraph" w:styleId="Heading7">
    <w:name w:val="heading 7"/>
    <w:basedOn w:val="Normal"/>
    <w:next w:val="Normal"/>
    <w:qFormat/>
    <w:pPr>
      <w:keepNext w:val="true"/>
      <w:widowControl/>
      <w:numPr>
        <w:ilvl w:val="6"/>
        <w:numId w:val="1"/>
      </w:numPr>
      <w:tabs>
        <w:tab w:val="clear" w:pos="720"/>
        <w:tab w:val="left" w:pos="540" w:leader="none"/>
        <w:tab w:val="left" w:pos="5940" w:leader="none"/>
      </w:tabs>
      <w:outlineLvl w:val="6"/>
    </w:pPr>
    <w:rPr>
      <w:rFonts w:ascii="Arial" w:hAnsi="Arial" w:cs="Arial"/>
      <w:sz w:val="22"/>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rFonts w:ascii="Wingdings" w:hAnsi="Wingdings" w:cs="Wingdings"/>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8z0">
    <w:name w:val="WW8Num48z0"/>
    <w:qFormat/>
    <w:rPr>
      <w:rFonts w:ascii="Lucida Console" w:hAnsi="Lucida Console" w:cs="ITC Zapf Dingbats (DV)"/>
    </w:rPr>
  </w:style>
  <w:style w:type="character" w:styleId="WW8Num49z0">
    <w:name w:val="WW8Num49z0"/>
    <w:qFormat/>
    <w:rPr/>
  </w:style>
  <w:style w:type="character" w:styleId="WW8Num50z0">
    <w:name w:val="WW8Num50z0"/>
    <w:qFormat/>
    <w:rPr/>
  </w:style>
  <w:style w:type="character" w:styleId="WW8Num52z0">
    <w:name w:val="WW8Num52z0"/>
    <w:qFormat/>
    <w:rPr>
      <w:u w:val="singl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Arial" w:hAnsi="Arial" w:cs="Aria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rFonts w:ascii="Symbol" w:hAnsi="Symbol" w:cs="Symbol"/>
      <w:color w:val="auto"/>
    </w:rPr>
  </w:style>
  <w:style w:type="character" w:styleId="WW8Num79z0">
    <w:name w:val="WW8Num79z0"/>
    <w:qFormat/>
    <w:rPr/>
  </w:style>
  <w:style w:type="character" w:styleId="WW8Num80z0">
    <w:name w:val="WW8Num80z0"/>
    <w:qFormat/>
    <w:rPr/>
  </w:style>
  <w:style w:type="character" w:styleId="WW8Num83z0">
    <w:name w:val="WW8Num83z0"/>
    <w:qFormat/>
    <w:rPr>
      <w:rFonts w:ascii="Arial" w:hAnsi="Arial" w:cs="Arial"/>
      <w:sz w:val="19"/>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Lucida Console" w:hAnsi="Lucida Console" w:cs="ITC Zapf Dingbats (DV)"/>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Arial" w:hAnsi="Arial" w:cs="Arial"/>
    </w:rPr>
  </w:style>
  <w:style w:type="character" w:styleId="WW8Num98z0">
    <w:name w:val="WW8Num98z0"/>
    <w:qFormat/>
    <w:rPr/>
  </w:style>
  <w:style w:type="character" w:styleId="WW8Num99z0">
    <w:name w:val="WW8Num99z0"/>
    <w:qFormat/>
    <w:rPr>
      <w:u w:val="single"/>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4z0">
    <w:name w:val="WW8Num114z0"/>
    <w:qFormat/>
    <w:rPr/>
  </w:style>
  <w:style w:type="character" w:styleId="WW8Num115z0">
    <w:name w:val="WW8Num115z0"/>
    <w:qFormat/>
    <w:rPr/>
  </w:style>
  <w:style w:type="character" w:styleId="WW8Num118z0">
    <w:name w:val="WW8Num118z0"/>
    <w:qFormat/>
    <w:rPr/>
  </w:style>
  <w:style w:type="character" w:styleId="WW8Num120z0">
    <w:name w:val="WW8Num120z0"/>
    <w:qFormat/>
    <w:rPr/>
  </w:style>
  <w:style w:type="character" w:styleId="WW8Num122z0">
    <w:name w:val="WW8Num122z0"/>
    <w:qFormat/>
    <w:rPr/>
  </w:style>
  <w:style w:type="character" w:styleId="WW8Num123z0">
    <w:name w:val="WW8Num123z0"/>
    <w:qFormat/>
    <w:rPr/>
  </w:style>
  <w:style w:type="character" w:styleId="WW8Num125z0">
    <w:name w:val="WW8Num125z0"/>
    <w:qFormat/>
    <w:rPr/>
  </w:style>
  <w:style w:type="character" w:styleId="WW8Num126z0">
    <w:name w:val="WW8Num126z0"/>
    <w:qFormat/>
    <w:rPr/>
  </w:style>
  <w:style w:type="character" w:styleId="WW8Num128z0">
    <w:name w:val="WW8Num128z0"/>
    <w:qFormat/>
    <w:rPr>
      <w:rFonts w:ascii="Arial" w:hAnsi="Arial" w:cs="Arial"/>
    </w:rPr>
  </w:style>
  <w:style w:type="character" w:styleId="WW8Num129z0">
    <w:name w:val="WW8Num129z0"/>
    <w:qFormat/>
    <w:rPr/>
  </w:style>
  <w:style w:type="character" w:styleId="WW8Num131z0">
    <w:name w:val="WW8Num131z0"/>
    <w:qFormat/>
    <w:rPr>
      <w:rFonts w:ascii="Times New Roman" w:hAnsi="Times New Roman" w:cs="Times New Roman"/>
    </w:rPr>
  </w:style>
  <w:style w:type="character" w:styleId="WW8Num132z0">
    <w:name w:val="WW8Num132z0"/>
    <w:qFormat/>
    <w:rPr/>
  </w:style>
  <w:style w:type="character" w:styleId="WW8Num133z0">
    <w:name w:val="WW8Num133z0"/>
    <w:qFormat/>
    <w:rPr>
      <w:u w:val="single"/>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u w:val="single"/>
    </w:rPr>
  </w:style>
  <w:style w:type="character" w:styleId="WW8Num142z0">
    <w:name w:val="WW8Num142z0"/>
    <w:qFormat/>
    <w:rPr/>
  </w:style>
  <w:style w:type="character" w:styleId="WW8Num143z0">
    <w:name w:val="WW8Num143z0"/>
    <w:qFormat/>
    <w:rPr/>
  </w:style>
  <w:style w:type="character" w:styleId="WW8Num144z0">
    <w:name w:val="WW8Num144z0"/>
    <w:qFormat/>
    <w:rPr>
      <w:rFonts w:ascii="Symbol" w:hAnsi="Symbol" w:cs="Symbol"/>
      <w:color w:val="auto"/>
    </w:rPr>
  </w:style>
  <w:style w:type="character" w:styleId="WW8Num145z0">
    <w:name w:val="WW8Num145z0"/>
    <w:qFormat/>
    <w:rPr>
      <w:rFonts w:ascii="Symbol" w:hAnsi="Symbol" w:cs="Symbol"/>
      <w:color w:val="auto"/>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7z0">
    <w:name w:val="WW8Num157z0"/>
    <w:qFormat/>
    <w:rPr>
      <w:rFonts w:ascii="Wingdings" w:hAnsi="Wingdings" w:cs="Wingdings"/>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8z0">
    <w:name w:val="WW8Num168z0"/>
    <w:qFormat/>
    <w:rPr>
      <w:rFonts w:ascii="Arial" w:hAnsi="Arial" w:cs="Arial"/>
    </w:rPr>
  </w:style>
  <w:style w:type="character" w:styleId="WW8Num170z0">
    <w:name w:val="WW8Num170z0"/>
    <w:qFormat/>
    <w:rPr/>
  </w:style>
  <w:style w:type="character" w:styleId="WW8Num171z0">
    <w:name w:val="WW8Num171z0"/>
    <w:qFormat/>
    <w:rPr>
      <w:b/>
    </w:rPr>
  </w:style>
  <w:style w:type="character" w:styleId="WW8Num172z0">
    <w:name w:val="WW8Num172z0"/>
    <w:qFormat/>
    <w:rPr/>
  </w:style>
  <w:style w:type="character" w:styleId="WW8Num173z0">
    <w:name w:val="WW8Num173z0"/>
    <w:qFormat/>
    <w:rPr/>
  </w:style>
  <w:style w:type="character" w:styleId="WW8Num174z0">
    <w:name w:val="WW8Num174z0"/>
    <w:qFormat/>
    <w:rPr>
      <w:rFonts w:ascii="Arial" w:hAnsi="Arial" w:cs="Arial"/>
      <w:sz w:val="19"/>
    </w:rPr>
  </w:style>
  <w:style w:type="character" w:styleId="WW8Num175z0">
    <w:name w:val="WW8Num175z0"/>
    <w:qFormat/>
    <w:rPr>
      <w:rFonts w:ascii="Arial" w:hAnsi="Arial" w:cs="Arial"/>
      <w:sz w:val="19"/>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u w:val="single"/>
    </w:rPr>
  </w:style>
  <w:style w:type="character" w:styleId="WW8Num182z0">
    <w:name w:val="WW8Num182z0"/>
    <w:qFormat/>
    <w:rPr/>
  </w:style>
  <w:style w:type="character" w:styleId="WW8Num183z0">
    <w:name w:val="WW8Num183z0"/>
    <w:qFormat/>
    <w:rPr>
      <w:rFonts w:ascii="Arial" w:hAnsi="Arial" w:cs="Arial"/>
    </w:rPr>
  </w:style>
  <w:style w:type="character" w:styleId="WW8Num184z0">
    <w:name w:val="WW8Num184z0"/>
    <w:qFormat/>
    <w:rPr/>
  </w:style>
  <w:style w:type="character" w:styleId="WW8Num185z0">
    <w:name w:val="WW8Num185z0"/>
    <w:qFormat/>
    <w:rPr/>
  </w:style>
  <w:style w:type="character" w:styleId="WW8Num186z0">
    <w:name w:val="WW8Num186z0"/>
    <w:qFormat/>
    <w:rPr>
      <w:rFonts w:ascii="Times New Roman" w:hAnsi="Times New Roman" w:cs="Times New Roman"/>
    </w:rPr>
  </w:style>
  <w:style w:type="character" w:styleId="WW8Num187z0">
    <w:name w:val="WW8Num187z0"/>
    <w:qFormat/>
    <w:rPr/>
  </w:style>
  <w:style w:type="character" w:styleId="WW8NumSt19z0">
    <w:name w:val="WW8NumSt19z0"/>
    <w:qFormat/>
    <w:rPr>
      <w:rFonts w:ascii="Symbol" w:hAnsi="Symbol" w:cs="Symbol"/>
      <w:sz w:val="14"/>
    </w:rPr>
  </w:style>
  <w:style w:type="character" w:styleId="WW8NumSt22z0">
    <w:name w:val="WW8NumSt22z0"/>
    <w:qFormat/>
    <w:rPr>
      <w:rFonts w:ascii="Symbol" w:hAnsi="Symbol" w:cs="Symbol"/>
      <w:sz w:val="28"/>
    </w:rPr>
  </w:style>
  <w:style w:type="character" w:styleId="WW8NumSt23z0">
    <w:name w:val="WW8NumSt23z0"/>
    <w:qFormat/>
    <w:rPr>
      <w:rFonts w:ascii="Symbol" w:hAnsi="Symbol" w:cs="Symbol"/>
    </w:rPr>
  </w:style>
  <w:style w:type="character" w:styleId="WW8NumSt68z0">
    <w:name w:val="WW8NumSt68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paragraph" w:styleId="BodyText3">
    <w:name w:val="Body Text 3"/>
    <w:basedOn w:val="Normal"/>
    <w:qFormat/>
    <w:pPr>
      <w:widowControl/>
      <w:spacing w:lineRule="auto" w:line="300"/>
      <w:jc w:val="both"/>
    </w:pPr>
    <w:rPr>
      <w:rFonts w:ascii="Univers" w:hAnsi="Univers" w:cs="Univers"/>
      <w:sz w:val="20"/>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eastAsia="zh-CN" w:bidi="hi-IN"/>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eastAsia="zh-CN" w:bidi="hi-I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widowControl/>
      <w:tabs>
        <w:tab w:val="clear" w:pos="720"/>
        <w:tab w:val="left" w:pos="-720" w:leader="none"/>
      </w:tabs>
      <w:suppressAutoHyphens w:val="true"/>
      <w:jc w:val="both"/>
    </w:pPr>
    <w:rPr>
      <w:rFonts w:ascii="Arial" w:hAnsi="Arial" w:cs="Arial"/>
      <w:sz w:val="18"/>
    </w:rPr>
  </w:style>
  <w:style w:type="paragraph" w:styleId="BodyTextIndent2">
    <w:name w:val="Body Text Indent 2"/>
    <w:basedOn w:val="Normal"/>
    <w:qFormat/>
    <w:pPr>
      <w:widowControl/>
      <w:ind w:hanging="0" w:start="27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149.7@64" TargetMode="Externa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2000-10-11T18:06:00Z</dcterms:created>
  <dc:creator>krenko</dc:creator>
  <dc:description/>
  <dc:language>en-CA</dc:language>
  <cp:lastModifiedBy>dhammon</cp:lastModifiedBy>
  <cp:lastPrinted>2000-10-11T13:51:00Z</cp:lastPrinted>
  <dcterms:modified xsi:type="dcterms:W3CDTF">2000-10-11T18:42:00Z</dcterms:modified>
  <cp:revision>3</cp:revision>
  <dc:subject/>
  <dc:title>S&amp;S GT CHINA [PRC294, CO#1]</dc:title>
</cp:coreProperties>
</file>