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jc w:val="center"/>
        <w:rPr>
          <w:rFonts w:ascii="Times New Roman" w:hAnsi="Times New Roman" w:cs="Times New Roman"/>
          <w:b/>
          <w:smallCaps/>
          <w:sz w:val="28"/>
        </w:rPr>
      </w:pPr>
      <w:r>
        <w:rPr>
          <w:rFonts w:cs="Times New Roman" w:ascii="Times New Roman" w:hAnsi="Times New Roman"/>
          <w:b/>
          <w:smallCaps/>
          <w:sz w:val="28"/>
        </w:rPr>
        <w:t>Enron Broadband Services, Inc.</w:t>
      </w:r>
    </w:p>
    <w:p>
      <w:pPr>
        <w:pStyle w:val="Normal"/>
        <w:tabs>
          <w:tab w:val="left" w:pos="720" w:leader="none"/>
        </w:tabs>
        <w:jc w:val="center"/>
        <w:rPr>
          <w:rFonts w:ascii="Times New Roman" w:hAnsi="Times New Roman" w:cs="Times New Roman"/>
          <w:smallCaps/>
          <w:sz w:val="22"/>
        </w:rPr>
      </w:pPr>
      <w:r>
        <w:drawing>
          <wp:anchor behindDoc="0" distT="0" distB="0" distL="114935" distR="114935" simplePos="0" locked="0" layoutInCell="1" allowOverlap="1" relativeHeight="3">
            <wp:simplePos x="0" y="0"/>
            <wp:positionH relativeFrom="column">
              <wp:posOffset>112395</wp:posOffset>
            </wp:positionH>
            <wp:positionV relativeFrom="paragraph">
              <wp:posOffset>78105</wp:posOffset>
            </wp:positionV>
            <wp:extent cx="1051560" cy="105156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7" t="-27" r="-27" b="-27"/>
                    <a:stretch>
                      <a:fillRect/>
                    </a:stretch>
                  </pic:blipFill>
                  <pic:spPr bwMode="auto">
                    <a:xfrm>
                      <a:off x="0" y="0"/>
                      <a:ext cx="1051560" cy="1051560"/>
                    </a:xfrm>
                    <a:prstGeom prst="rect">
                      <a:avLst/>
                    </a:prstGeom>
                    <a:noFill/>
                  </pic:spPr>
                </pic:pic>
              </a:graphicData>
            </a:graphic>
          </wp:anchor>
        </w:drawing>
      </w:r>
      <w:r>
        <w:rPr>
          <w:rFonts w:cs="Times New Roman" w:ascii="Times New Roman" w:hAnsi="Times New Roman"/>
          <w:b/>
          <w:smallCaps/>
          <w:sz w:val="22"/>
        </w:rPr>
        <w:t>General Services Agreement (GSA)</w:t>
      </w:r>
    </w:p>
    <w:p>
      <w:pPr>
        <w:pStyle w:val="Normal"/>
        <w:tabs>
          <w:tab w:val="clear" w:pos="720"/>
          <w:tab w:val="center" w:pos="4680" w:leader="none"/>
        </w:tabs>
        <w:jc w:val="center"/>
        <w:rPr/>
      </w:pPr>
      <w:r>
        <w:rPr>
          <w:rFonts w:cs="Times New Roman" w:ascii="Times New Roman" w:hAnsi="Times New Roman"/>
          <w:b/>
          <w:smallCaps/>
          <w:sz w:val="22"/>
        </w:rPr>
        <w:t>Date:</w:t>
      </w:r>
      <w:r>
        <w:rPr>
          <w:rFonts w:cs="Times New Roman" w:ascii="Times New Roman" w:hAnsi="Times New Roman"/>
          <w:b/>
        </w:rPr>
        <w:tab/>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s>
        <w:rPr>
          <w:rFonts w:ascii="Times New Roman" w:hAnsi="Times New Roman" w:cs="Times New Roman"/>
        </w:rPr>
      </w:pPr>
      <w:r>
        <mc:AlternateContent>
          <mc:Choice Requires="wps">
            <w:drawing>
              <wp:anchor behindDoc="0" distT="0" distB="0" distL="114935" distR="114935" simplePos="0" locked="0" layoutInCell="1" allowOverlap="1" relativeHeight="2">
                <wp:simplePos x="0" y="0"/>
                <wp:positionH relativeFrom="column">
                  <wp:posOffset>3429000</wp:posOffset>
                </wp:positionH>
                <wp:positionV relativeFrom="paragraph">
                  <wp:posOffset>45720</wp:posOffset>
                </wp:positionV>
                <wp:extent cx="3200400" cy="640080"/>
                <wp:effectExtent l="5080" t="5080" r="5080" b="5080"/>
                <wp:wrapNone/>
                <wp:docPr id="2" name=""/>
                <a:graphic xmlns:a="http://schemas.openxmlformats.org/drawingml/2006/main">
                  <a:graphicData uri="http://schemas.microsoft.com/office/word/2010/wordprocessingShape">
                    <wps:wsp>
                      <wps:cNvSpPr/>
                      <wps:spPr>
                        <a:xfrm>
                          <a:off x="0" y="0"/>
                          <a:ext cx="3200400" cy="6400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70pt;margin-top:3.6pt;width:251.95pt;height:50.35pt;mso-wrap-style:none;v-text-anchor:middle">
                <v:fill o:detectmouseclick="t" on="false"/>
                <v:stroke color="black" weight="9360" joinstyle="miter" endcap="flat"/>
                <w10:wrap type="none"/>
              </v:rect>
            </w:pict>
          </mc:Fallback>
        </mc:AlternateContent>
      </w:r>
      <w:r>
        <w:rPr>
          <w:rFonts w:cs="Times New Roman" w:ascii="Times New Roman" w:hAnsi="Times New Roman"/>
        </w:rPr>
        <w:tab/>
        <w:tab/>
        <w:tab/>
        <w:tab/>
        <w:tab/>
      </w:r>
    </w:p>
    <w:p>
      <w:pPr>
        <w:pStyle w:val="Normal"/>
        <w:tabs>
          <w:tab w:val="left" w:pos="720" w:leader="none"/>
        </w:tabs>
        <w:rPr/>
      </w:pPr>
      <w:r>
        <w:rPr>
          <w:rFonts w:cs="Times New Roman" w:ascii="Times New Roman" w:hAnsi="Times New Roman"/>
        </w:rPr>
        <w:tab/>
        <w:tab/>
        <w:tab/>
        <w:tab/>
        <w:tab/>
        <w:tab/>
        <w:tab/>
        <w:tab/>
      </w:r>
      <w:r>
        <w:rPr>
          <w:rFonts w:cs="Times New Roman" w:ascii="Times New Roman" w:hAnsi="Times New Roman"/>
          <w:b/>
        </w:rPr>
        <w:t>A</w:t>
      </w:r>
      <w:r>
        <w:rPr>
          <w:rFonts w:cs="Times New Roman" w:ascii="Times New Roman" w:hAnsi="Times New Roman"/>
          <w:b/>
          <w:smallCaps/>
        </w:rPr>
        <w:t>greement</w:t>
      </w:r>
      <w:r>
        <w:rPr>
          <w:rFonts w:cs="Times New Roman" w:ascii="Times New Roman" w:hAnsi="Times New Roman"/>
          <w:b/>
        </w:rPr>
        <w:t xml:space="preserve"> #</w:t>
        <w:tab/>
      </w:r>
      <w:r>
        <w:rPr>
          <w:rFonts w:cs="Times New Roman" w:ascii="Times New Roman" w:hAnsi="Times New Roman"/>
          <w:b/>
          <w:u w:val="single"/>
        </w:rPr>
        <w:tab/>
        <w:tab/>
        <w:tab/>
        <w:tab/>
      </w:r>
    </w:p>
    <w:p>
      <w:pPr>
        <w:pStyle w:val="Normal"/>
        <w:tabs>
          <w:tab w:val="left" w:pos="720" w:leader="none"/>
        </w:tabs>
        <w:ind w:start="1440" w:end="0"/>
        <w:rPr>
          <w:rFonts w:ascii="Times New Roman" w:hAnsi="Times New Roman" w:cs="Times New Roman"/>
        </w:rPr>
      </w:pPr>
      <w:r>
        <w:rPr>
          <w:rFonts w:cs="Times New Roman" w:ascii="Times New Roman" w:hAnsi="Times New Roman"/>
        </w:rPr>
        <w:tab/>
        <w:tab/>
        <w:tab/>
        <w:tab/>
        <w:tab/>
        <w:tab/>
      </w:r>
    </w:p>
    <w:p>
      <w:pPr>
        <w:pStyle w:val="Normal"/>
        <w:tabs>
          <w:tab w:val="left" w:pos="720" w:leader="none"/>
        </w:tabs>
        <w:ind w:start="1440" w:end="0"/>
        <w:rPr/>
      </w:pPr>
      <w:r>
        <w:rPr>
          <w:rFonts w:cs="Times New Roman" w:ascii="Times New Roman" w:hAnsi="Times New Roman"/>
        </w:rPr>
        <w:tab/>
        <w:tab/>
        <w:tab/>
        <w:tab/>
        <w:tab/>
        <w:t xml:space="preserve">              </w:t>
      </w:r>
      <w:r>
        <w:rPr>
          <w:rFonts w:cs="Times New Roman" w:ascii="Times New Roman" w:hAnsi="Times New Roman"/>
          <w:b/>
          <w:smallCaps/>
        </w:rPr>
        <w:t>Contractor's Fed. Tax ID#</w:t>
      </w:r>
      <w:r>
        <w:rPr>
          <w:rFonts w:cs="Times New Roman" w:ascii="Times New Roman" w:hAnsi="Times New Roman"/>
          <w:b/>
          <w:smallCaps/>
          <w:u w:val="single"/>
        </w:rPr>
        <w:tab/>
        <w:tab/>
        <w:tab/>
      </w:r>
    </w:p>
    <w:p>
      <w:pPr>
        <w:pStyle w:val="Normal"/>
        <w:tabs>
          <w:tab w:val="left" w:pos="720" w:leader="none"/>
        </w:tabs>
        <w:ind w:firstLine="720" w:end="0"/>
        <w:rPr>
          <w:rFonts w:ascii="Times New Roman" w:hAnsi="Times New Roman" w:cs="Times New Roman"/>
          <w:b/>
        </w:rPr>
      </w:pPr>
      <w:r>
        <w:rPr>
          <w:rFonts w:cs="Times New Roman" w:ascii="Times New Roman" w:hAnsi="Times New Roman"/>
          <w:b/>
        </w:rPr>
        <w:tab/>
        <w:tab/>
        <w:tab/>
      </w:r>
    </w:p>
    <w:p>
      <w:pPr>
        <w:pStyle w:val="Normal"/>
        <w:tabs>
          <w:tab w:val="left" w:pos="720" w:leader="none"/>
        </w:tabs>
        <w:ind w:firstLine="720" w:end="0"/>
        <w:rPr>
          <w:rFonts w:ascii="Times New Roman" w:hAnsi="Times New Roman" w:cs="Times New Roman"/>
          <w:b/>
        </w:rPr>
      </w:pPr>
      <w:r>
        <w:rPr>
          <w:rFonts w:cs="Times New Roman" w:ascii="Times New Roman" w:hAnsi="Times New Roman"/>
          <w:b/>
        </w:rPr>
      </w:r>
    </w:p>
    <w:p>
      <w:pPr>
        <w:pStyle w:val="Normal"/>
        <w:tabs>
          <w:tab w:val="left" w:pos="720" w:leader="none"/>
        </w:tabs>
        <w:ind w:firstLine="720" w:end="0"/>
        <w:rPr>
          <w:rFonts w:ascii="Times New Roman" w:hAnsi="Times New Roman" w:cs="Times New Roman"/>
          <w:b/>
        </w:rPr>
      </w:pPr>
      <w:r>
        <w:rPr>
          <w:rFonts w:cs="Times New Roman" w:ascii="Times New Roman" w:hAnsi="Times New Roman"/>
          <w:b/>
        </w:rPr>
      </w:r>
    </w:p>
    <w:p>
      <w:pPr>
        <w:pStyle w:val="Normal"/>
        <w:tabs>
          <w:tab w:val="left" w:pos="720" w:leader="none"/>
        </w:tabs>
        <w:ind w:firstLine="720" w:end="0"/>
        <w:rPr/>
      </w:pPr>
      <w:r>
        <w:rPr>
          <w:rFonts w:cs="Times New Roman" w:ascii="Times New Roman" w:hAnsi="Times New Roman"/>
          <w:b/>
        </w:rPr>
        <w:t>THIS GENERAL SERVICES AGREEMENT</w:t>
      </w:r>
      <w:r>
        <w:rPr>
          <w:rFonts w:cs="Times New Roman" w:ascii="Times New Roman" w:hAnsi="Times New Roman"/>
        </w:rPr>
        <w:t xml:space="preserve"> (“Agreement”) is made and entered into as of the date written above by and between:</w:t>
      </w:r>
    </w:p>
    <w:p>
      <w:pPr>
        <w:pStyle w:val="Normal"/>
        <w:tabs>
          <w:tab w:val="left" w:pos="720" w:leader="none"/>
        </w:tabs>
        <w:rPr>
          <w:rFonts w:ascii="Times New Roman" w:hAnsi="Times New Roman" w:cs="Times New Roman"/>
        </w:rPr>
      </w:pPr>
      <w:r>
        <w:rPr>
          <w:rFonts w:cs="Times New Roman" w:ascii="Times New Roman" w:hAnsi="Times New Roman"/>
        </w:rPr>
        <w:tab/>
        <w:tab/>
        <w:t>Enron Broadband Services, Inc. (“EBS”)</w:t>
      </w:r>
    </w:p>
    <w:p>
      <w:pPr>
        <w:pStyle w:val="Normal"/>
        <w:tabs>
          <w:tab w:val="left" w:pos="720" w:leader="none"/>
        </w:tabs>
        <w:ind w:firstLine="1440" w:end="0"/>
        <w:rPr>
          <w:rFonts w:ascii="Times New Roman" w:hAnsi="Times New Roman" w:cs="Times New Roman"/>
        </w:rPr>
      </w:pPr>
      <w:r>
        <w:rPr>
          <w:rFonts w:cs="Times New Roman" w:ascii="Times New Roman" w:hAnsi="Times New Roman"/>
        </w:rPr>
        <w:t>Attn:   Contracts Administration</w:t>
      </w:r>
    </w:p>
    <w:p>
      <w:pPr>
        <w:pStyle w:val="Normal"/>
        <w:tabs>
          <w:tab w:val="left" w:pos="720" w:leader="none"/>
        </w:tabs>
        <w:ind w:firstLine="1440" w:end="0"/>
        <w:rPr>
          <w:rFonts w:ascii="Times New Roman" w:hAnsi="Times New Roman" w:cs="Times New Roman"/>
        </w:rPr>
      </w:pPr>
      <w:r>
        <w:rPr>
          <w:rFonts w:cs="Times New Roman" w:ascii="Times New Roman" w:hAnsi="Times New Roman"/>
        </w:rPr>
        <w:t>1400 Smith St., Houston, TX  77002</w:t>
      </w:r>
    </w:p>
    <w:p>
      <w:pPr>
        <w:pStyle w:val="Normal"/>
        <w:tabs>
          <w:tab w:val="left" w:pos="720" w:leader="none"/>
        </w:tabs>
        <w:ind w:firstLine="1440" w:end="0"/>
        <w:rPr>
          <w:rFonts w:ascii="Times New Roman" w:hAnsi="Times New Roman" w:cs="Times New Roman"/>
        </w:rPr>
      </w:pPr>
      <w:r>
        <w:rPr>
          <w:rFonts w:cs="Times New Roman" w:ascii="Times New Roman" w:hAnsi="Times New Roman"/>
        </w:rPr>
        <w:t>Telephone:  800-973-6766</w:t>
      </w:r>
    </w:p>
    <w:p>
      <w:pPr>
        <w:pStyle w:val="PARTIES"/>
        <w:tabs>
          <w:tab w:val="left" w:pos="720" w:leader="none"/>
        </w:tabs>
        <w:rPr>
          <w:rFonts w:ascii="Times New Roman" w:hAnsi="Times New Roman" w:cs="Times New Roman"/>
        </w:rPr>
      </w:pPr>
      <w:r>
        <w:rPr>
          <w:rFonts w:cs="Times New Roman" w:ascii="Times New Roman" w:hAnsi="Times New Roman"/>
        </w:rPr>
      </w:r>
    </w:p>
    <w:p>
      <w:pPr>
        <w:pStyle w:val="PARTIES"/>
        <w:tabs>
          <w:tab w:val="left" w:pos="720" w:leader="none"/>
        </w:tabs>
        <w:rPr>
          <w:rFonts w:ascii="Times New Roman" w:hAnsi="Times New Roman" w:cs="Times New Roman"/>
        </w:rPr>
      </w:pPr>
      <w:r>
        <w:rPr>
          <w:rFonts w:cs="Times New Roman" w:ascii="Times New Roman" w:hAnsi="Times New Roman"/>
        </w:rPr>
        <w:t>and,</w:t>
        <w:tab/>
        <w:tab/>
        <w:t>“Contractor”</w:t>
      </w:r>
    </w:p>
    <w:p>
      <w:pPr>
        <w:pStyle w:val="PARTIES"/>
        <w:tabs>
          <w:tab w:val="left" w:pos="720" w:leader="none"/>
        </w:tabs>
        <w:rPr>
          <w:rFonts w:ascii="Times New Roman" w:hAnsi="Times New Roman" w:cs="Times New Roman"/>
        </w:rPr>
      </w:pPr>
      <w:r>
        <w:rPr>
          <w:rFonts w:cs="Times New Roman" w:ascii="Times New Roman" w:hAnsi="Times New Roman"/>
        </w:rPr>
        <w:tab/>
        <w:tab/>
      </w:r>
    </w:p>
    <w:p>
      <w:pPr>
        <w:pStyle w:val="Normal"/>
        <w:tabs>
          <w:tab w:val="left" w:pos="720" w:leader="none"/>
        </w:tabs>
        <w:ind w:firstLine="1440" w:end="0"/>
        <w:rPr>
          <w:rFonts w:ascii="Times New Roman" w:hAnsi="Times New Roman" w:cs="Times New Roman"/>
        </w:rPr>
      </w:pPr>
      <w:r>
        <w:rPr>
          <w:rFonts w:cs="Times New Roman" w:ascii="Times New Roman" w:hAnsi="Times New Roman"/>
        </w:rPr>
        <w:t>Name:</w:t>
        <w:tab/>
        <w:t xml:space="preserve"> </w:t>
        <w:tab/>
      </w:r>
      <w:r>
        <w:rPr>
          <w:rFonts w:cs="Times New Roman" w:ascii="Times New Roman" w:hAnsi="Times New Roman"/>
          <w:u w:val="single"/>
        </w:rPr>
        <w:tab/>
        <w:tab/>
        <w:tab/>
        <w:tab/>
        <w:tab/>
        <w:t>,</w:t>
      </w:r>
      <w:r>
        <w:rPr>
          <w:rFonts w:cs="Times New Roman" w:ascii="Times New Roman" w:hAnsi="Times New Roman"/>
        </w:rPr>
        <w:t>a</w:t>
      </w:r>
      <w:r>
        <w:rPr>
          <w:rFonts w:cs="Times New Roman" w:ascii="Times New Roman" w:hAnsi="Times New Roman"/>
          <w:u w:val="single"/>
        </w:rPr>
        <w:tab/>
        <w:tab/>
        <w:tab/>
        <w:tab/>
        <w:tab/>
      </w:r>
    </w:p>
    <w:p>
      <w:pPr>
        <w:pStyle w:val="Normal"/>
        <w:tabs>
          <w:tab w:val="left" w:pos="720" w:leader="none"/>
        </w:tabs>
        <w:ind w:firstLine="1440" w:end="0"/>
        <w:rPr>
          <w:rFonts w:ascii="Times New Roman" w:hAnsi="Times New Roman" w:cs="Times New Roman"/>
        </w:rPr>
      </w:pPr>
      <w:r>
        <w:rPr>
          <w:rFonts w:cs="Times New Roman" w:ascii="Times New Roman" w:hAnsi="Times New Roman"/>
        </w:rPr>
      </w:r>
    </w:p>
    <w:p>
      <w:pPr>
        <w:pStyle w:val="Normal"/>
        <w:tabs>
          <w:tab w:val="left" w:pos="720" w:leader="none"/>
        </w:tabs>
        <w:ind w:firstLine="1440" w:end="0"/>
        <w:rPr/>
      </w:pPr>
      <w:r>
        <w:rPr>
          <w:rFonts w:cs="Times New Roman" w:ascii="Times New Roman" w:hAnsi="Times New Roman"/>
        </w:rPr>
        <w:t>Address:</w:t>
        <w:tab/>
        <w:tab/>
      </w:r>
      <w:r>
        <w:rPr>
          <w:rFonts w:cs="Times New Roman" w:ascii="Times New Roman" w:hAnsi="Times New Roman"/>
          <w:u w:val="single"/>
        </w:rPr>
        <w:tab/>
        <w:tab/>
        <w:tab/>
        <w:tab/>
        <w:tab/>
        <w:tab/>
        <w:tab/>
        <w:tab/>
        <w:tab/>
        <w:tab/>
      </w:r>
    </w:p>
    <w:p>
      <w:pPr>
        <w:pStyle w:val="Normal"/>
        <w:tabs>
          <w:tab w:val="left" w:pos="720" w:leader="none"/>
        </w:tabs>
        <w:ind w:firstLine="1440" w:end="0"/>
        <w:rPr>
          <w:rFonts w:ascii="Times New Roman" w:hAnsi="Times New Roman" w:cs="Times New Roman"/>
          <w:u w:val="single"/>
        </w:rPr>
      </w:pPr>
      <w:r>
        <w:rPr>
          <w:rFonts w:cs="Times New Roman" w:ascii="Times New Roman" w:hAnsi="Times New Roman"/>
          <w:u w:val="single"/>
        </w:rPr>
      </w:r>
    </w:p>
    <w:p>
      <w:pPr>
        <w:pStyle w:val="Normal"/>
        <w:tabs>
          <w:tab w:val="left" w:pos="720" w:leader="none"/>
        </w:tabs>
        <w:rPr>
          <w:rFonts w:ascii="Times New Roman" w:hAnsi="Times New Roman" w:cs="Times New Roman"/>
          <w:b/>
          <w:u w:val="single"/>
        </w:rPr>
      </w:pPr>
      <w:r>
        <w:rPr>
          <w:rFonts w:cs="Times New Roman" w:ascii="Times New Roman" w:hAnsi="Times New Roman"/>
        </w:rPr>
        <w:tab/>
        <w:tab/>
        <w:t>Telephone:</w:t>
        <w:tab/>
      </w:r>
      <w:r>
        <w:rPr>
          <w:rFonts w:cs="Times New Roman" w:ascii="Times New Roman" w:hAnsi="Times New Roman"/>
          <w:u w:val="single"/>
        </w:rPr>
        <w:tab/>
        <w:tab/>
        <w:tab/>
      </w:r>
      <w:r>
        <w:rPr>
          <w:rFonts w:cs="Times New Roman" w:ascii="Times New Roman" w:hAnsi="Times New Roman"/>
        </w:rPr>
        <w:t>Fax:</w:t>
      </w:r>
      <w:r>
        <w:rPr>
          <w:rFonts w:cs="Times New Roman" w:ascii="Times New Roman" w:hAnsi="Times New Roman"/>
          <w:u w:val="single"/>
        </w:rPr>
        <w:tab/>
        <w:tab/>
        <w:tab/>
      </w:r>
      <w:r>
        <w:rPr>
          <w:rFonts w:cs="Times New Roman" w:ascii="Times New Roman" w:hAnsi="Times New Roman"/>
        </w:rPr>
        <w:t>Email:</w:t>
      </w:r>
      <w:r>
        <w:rPr>
          <w:rFonts w:cs="Times New Roman" w:ascii="Times New Roman" w:hAnsi="Times New Roman"/>
          <w:u w:val="single"/>
        </w:rPr>
        <w:tab/>
        <w:tab/>
        <w:tab/>
        <w:tab/>
      </w:r>
    </w:p>
    <w:p>
      <w:pPr>
        <w:pStyle w:val="Normal"/>
        <w:tabs>
          <w:tab w:val="left" w:pos="720" w:leader="none"/>
        </w:tabs>
        <w:rPr>
          <w:rFonts w:ascii="Times New Roman" w:hAnsi="Times New Roman" w:cs="Times New Roman"/>
          <w:b/>
          <w:u w:val="single"/>
        </w:rPr>
      </w:pPr>
      <w:r>
        <w:rPr>
          <w:rFonts w:cs="Times New Roman" w:ascii="Times New Roman" w:hAnsi="Times New Roman"/>
          <w:b/>
          <w:u w:val="single"/>
        </w:rPr>
      </w:r>
    </w:p>
    <w:p>
      <w:pPr>
        <w:pStyle w:val="BodyTextIndent2"/>
        <w:rPr>
          <w:rFonts w:ascii="Times New Roman" w:hAnsi="Times New Roman" w:cs="Times New Roman"/>
          <w:sz w:val="20"/>
        </w:rPr>
      </w:pPr>
      <w:r>
        <w:rPr>
          <w:rFonts w:cs="Times New Roman" w:ascii="Times New Roman" w:hAnsi="Times New Roman"/>
          <w:sz w:val="20"/>
        </w:rPr>
        <w:t>WHEREAS, EBS is constructing one or more fiber optic telecommunications routes and requires from time to time various engineering, construction, inspection and other services related to such construction projects; and</w:t>
      </w:r>
    </w:p>
    <w:p>
      <w:pPr>
        <w:pStyle w:val="BodyTextIndent2"/>
        <w:rPr>
          <w:rFonts w:ascii="Times New Roman" w:hAnsi="Times New Roman" w:cs="Times New Roman"/>
          <w:sz w:val="20"/>
        </w:rPr>
      </w:pPr>
      <w:r>
        <w:rPr>
          <w:rFonts w:cs="Times New Roman" w:ascii="Times New Roman" w:hAnsi="Times New Roman"/>
          <w:sz w:val="20"/>
        </w:rPr>
      </w:r>
    </w:p>
    <w:p>
      <w:pPr>
        <w:pStyle w:val="BodyTextIndent2"/>
        <w:rPr>
          <w:rFonts w:ascii="Times New Roman" w:hAnsi="Times New Roman" w:cs="Times New Roman"/>
          <w:sz w:val="20"/>
        </w:rPr>
      </w:pPr>
      <w:r>
        <w:rPr>
          <w:rFonts w:cs="Times New Roman" w:ascii="Times New Roman" w:hAnsi="Times New Roman"/>
          <w:sz w:val="20"/>
        </w:rPr>
        <w:t>WHEREAS, EBS may from time to time desire to contract with Contractor for the performance of various services related to such construction projects; and</w:t>
      </w:r>
    </w:p>
    <w:p>
      <w:pPr>
        <w:pStyle w:val="Normal"/>
        <w:tabs>
          <w:tab w:val="left" w:pos="720" w:leader="none"/>
        </w:tabs>
        <w:rPr>
          <w:rFonts w:ascii="Times New Roman" w:hAnsi="Times New Roman" w:cs="Times New Roman"/>
          <w:sz w:val="20"/>
        </w:rPr>
      </w:pPr>
      <w:r>
        <w:rPr>
          <w:rFonts w:cs="Times New Roman" w:ascii="Times New Roman" w:hAnsi="Times New Roman"/>
          <w:sz w:val="20"/>
        </w:rPr>
      </w:r>
    </w:p>
    <w:p>
      <w:pPr>
        <w:pStyle w:val="Normal"/>
        <w:tabs>
          <w:tab w:val="left" w:pos="720" w:leader="none"/>
        </w:tabs>
        <w:ind w:firstLine="720" w:end="0"/>
        <w:rPr>
          <w:rFonts w:ascii="Times New Roman" w:hAnsi="Times New Roman" w:cs="Times New Roman"/>
        </w:rPr>
      </w:pPr>
      <w:r>
        <w:rPr>
          <w:rFonts w:cs="Times New Roman" w:ascii="Times New Roman" w:hAnsi="Times New Roman"/>
        </w:rPr>
        <w:t>WHEREAS, Contractor is knowledgeable and experienced in the services necessary to any such performance that it will undertake and desires and is ready, willing and able to provide such services.</w:t>
      </w:r>
    </w:p>
    <w:p>
      <w:pPr>
        <w:pStyle w:val="Normal"/>
        <w:tabs>
          <w:tab w:val="left" w:pos="720" w:leader="none"/>
        </w:tabs>
        <w:rPr>
          <w:rFonts w:ascii="Times New Roman" w:hAnsi="Times New Roman" w:cs="Times New Roman"/>
        </w:rPr>
      </w:pPr>
      <w:r>
        <w:rPr>
          <w:rFonts w:cs="Times New Roman" w:ascii="Times New Roman" w:hAnsi="Times New Roman"/>
        </w:rPr>
      </w:r>
    </w:p>
    <w:p>
      <w:pPr>
        <w:pStyle w:val="BodyTextIndent2"/>
        <w:rPr>
          <w:rFonts w:ascii="Times New Roman" w:hAnsi="Times New Roman" w:cs="Times New Roman"/>
          <w:sz w:val="20"/>
        </w:rPr>
      </w:pPr>
      <w:r>
        <w:rPr>
          <w:rFonts w:cs="Times New Roman" w:ascii="Times New Roman" w:hAnsi="Times New Roman"/>
          <w:sz w:val="20"/>
        </w:rPr>
        <w:t>NOW, THEREFORE, the parties agree that Contractor shall perform the work described in any Agreement, Addendum or Tasking Letter (“Addendum”) which may be executed by the parties from time to time including the furnishing of all necessary labor, supervision, equipment, tools, and materials and required licenses and permits (the “Work”), and for satisfactory performance of the Work EBS shall pay Contractor the consideration set forth in such Addendum. Each Addendum is incorporated into this Agreement and the parties’ obligations with respect to the Work and to each other are governed by and subject to the terms and conditions included in this Agreement.</w:t>
      </w:r>
    </w:p>
    <w:p>
      <w:pPr>
        <w:pStyle w:val="Normal"/>
        <w:tabs>
          <w:tab w:val="left" w:pos="-1080" w:leader="none"/>
          <w:tab w:val="left" w:pos="-720" w:leader="none"/>
          <w:tab w:val="left" w:pos="0" w:leader="none"/>
          <w:tab w:val="left" w:pos="720" w:leader="none"/>
          <w:tab w:val="left" w:pos="1440" w:leader="none"/>
          <w:tab w:val="left" w:pos="2520" w:leader="none"/>
        </w:tabs>
        <w:ind w:firstLine="720" w:end="0"/>
        <w:rPr>
          <w:rFonts w:ascii="Times New Roman" w:hAnsi="Times New Roman" w:cs="Times New Roman"/>
          <w:b/>
          <w:sz w:val="20"/>
        </w:rPr>
      </w:pPr>
      <w:r>
        <w:rPr>
          <w:rFonts w:cs="Times New Roman" w:ascii="Times New Roman" w:hAnsi="Times New Roman"/>
          <w:b/>
          <w:sz w:val="20"/>
        </w:rPr>
      </w:r>
    </w:p>
    <w:p>
      <w:pPr>
        <w:pStyle w:val="Normal"/>
        <w:tabs>
          <w:tab w:val="left" w:pos="-1080" w:leader="none"/>
          <w:tab w:val="left" w:pos="-720" w:leader="none"/>
          <w:tab w:val="left" w:pos="0" w:leader="none"/>
          <w:tab w:val="left" w:pos="720" w:leader="none"/>
          <w:tab w:val="left" w:pos="1440" w:leader="none"/>
          <w:tab w:val="left" w:pos="2520" w:leader="none"/>
        </w:tabs>
        <w:ind w:firstLine="720" w:end="0"/>
        <w:rPr/>
      </w:pPr>
      <w:r>
        <w:rPr>
          <w:rFonts w:cs="Times New Roman" w:ascii="Times New Roman" w:hAnsi="Times New Roman"/>
          <w:b/>
        </w:rPr>
        <w:t>IN WITNESS WHEREOF</w:t>
      </w:r>
      <w:r>
        <w:rPr>
          <w:rFonts w:cs="Times New Roman" w:ascii="Times New Roman" w:hAnsi="Times New Roman"/>
        </w:rPr>
        <w:t>, EBS and Contractor have executed this Agreement as of the date first above written.</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tbl>
      <w:tblPr>
        <w:tblW w:w="8838" w:type="dxa"/>
        <w:jc w:val="start"/>
        <w:tblInd w:w="1458" w:type="dxa"/>
        <w:tblLayout w:type="fixed"/>
        <w:tblCellMar>
          <w:top w:w="0" w:type="dxa"/>
          <w:start w:w="108" w:type="dxa"/>
          <w:bottom w:w="0" w:type="dxa"/>
          <w:end w:w="108" w:type="dxa"/>
        </w:tblCellMar>
      </w:tblPr>
      <w:tblGrid>
        <w:gridCol w:w="2970"/>
        <w:gridCol w:w="1170"/>
        <w:gridCol w:w="4698"/>
      </w:tblGrid>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b/>
              </w:rPr>
            </w:pPr>
            <w:r>
              <w:rPr>
                <w:rFonts w:cs="Times New Roman" w:ascii="Times New Roman" w:hAnsi="Times New Roman"/>
                <w:b/>
              </w:rPr>
              <w:t>EBS:</w:t>
            </w:r>
          </w:p>
        </w:tc>
        <w:tc>
          <w:tcPr>
            <w:tcW w:w="5868" w:type="dxa"/>
            <w:gridSpan w:val="2"/>
            <w:tcBorders/>
          </w:tcPr>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b/>
                <w:smallCaps/>
              </w:rPr>
            </w:pPr>
            <w:r>
              <w:rPr>
                <w:rFonts w:cs="Times New Roman" w:ascii="Times New Roman" w:hAnsi="Times New Roman"/>
                <w:b/>
                <w:smallCaps/>
              </w:rPr>
              <w:t>Enron Broadband Services, Inc.</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b/>
                <w:smallCaps/>
              </w:rPr>
            </w:pPr>
            <w:r>
              <w:rPr>
                <w:rFonts w:cs="Times New Roman" w:ascii="Times New Roman" w:hAnsi="Times New Roman"/>
                <w:b/>
                <w:smallCaps/>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Signature</w:t>
            </w:r>
          </w:p>
        </w:tc>
        <w:tc>
          <w:tcPr>
            <w:tcW w:w="4698"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Print Name</w:t>
            </w:r>
          </w:p>
        </w:tc>
        <w:tc>
          <w:tcPr>
            <w:tcW w:w="4698" w:type="dxa"/>
            <w:tcBorders>
              <w:top w:val="single" w:sz="4" w:space="0" w:color="000000"/>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Title</w:t>
            </w:r>
          </w:p>
        </w:tc>
        <w:tc>
          <w:tcPr>
            <w:tcW w:w="4698" w:type="dxa"/>
            <w:tcBorders>
              <w:top w:val="single" w:sz="4" w:space="0" w:color="000000"/>
              <w:bottom w:val="single" w:sz="4" w:space="0" w:color="000000"/>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4698"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b/>
              </w:rPr>
            </w:pPr>
            <w:r>
              <w:rPr>
                <w:rFonts w:cs="Times New Roman" w:ascii="Times New Roman" w:hAnsi="Times New Roman"/>
                <w:b/>
              </w:rPr>
              <w:t>CONTRACTOR:</w:t>
            </w:r>
          </w:p>
        </w:tc>
        <w:tc>
          <w:tcPr>
            <w:tcW w:w="5868" w:type="dxa"/>
            <w:gridSpan w:val="2"/>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Signature</w:t>
            </w:r>
          </w:p>
        </w:tc>
        <w:tc>
          <w:tcPr>
            <w:tcW w:w="4698"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Print Name</w:t>
            </w:r>
          </w:p>
        </w:tc>
        <w:tc>
          <w:tcPr>
            <w:tcW w:w="4698" w:type="dxa"/>
            <w:tcBorders>
              <w:top w:val="single" w:sz="4" w:space="0" w:color="000000"/>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r>
        <w:trPr/>
        <w:tc>
          <w:tcPr>
            <w:tcW w:w="2970" w:type="dxa"/>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c>
          <w:tcPr>
            <w:tcW w:w="1170" w:type="dxa"/>
            <w:tcBorders/>
          </w:tcPr>
          <w:p>
            <w:pPr>
              <w:pStyle w:val="PARTIES"/>
              <w:tabs>
                <w:tab w:val="left" w:pos="-1080" w:leader="none"/>
                <w:tab w:val="left" w:pos="-720" w:leader="none"/>
                <w:tab w:val="left" w:pos="0" w:leader="none"/>
                <w:tab w:val="left" w:pos="720" w:leader="none"/>
                <w:tab w:val="left" w:pos="1440" w:leader="none"/>
                <w:tab w:val="left" w:pos="2520" w:leader="none"/>
              </w:tabs>
              <w:jc w:val="end"/>
              <w:rPr>
                <w:rFonts w:ascii="Times New Roman" w:hAnsi="Times New Roman" w:cs="Times New Roman"/>
              </w:rPr>
            </w:pPr>
            <w:r>
              <w:rPr>
                <w:rFonts w:cs="Times New Roman" w:ascii="Times New Roman" w:hAnsi="Times New Roman"/>
              </w:rPr>
              <w:t>Title</w:t>
            </w:r>
          </w:p>
        </w:tc>
        <w:tc>
          <w:tcPr>
            <w:tcW w:w="4698" w:type="dxa"/>
            <w:tcBorders>
              <w:top w:val="single" w:sz="4" w:space="0" w:color="000000"/>
              <w:bottom w:val="single" w:sz="4" w:space="0" w:color="000000"/>
            </w:tcBorders>
          </w:tcPr>
          <w:p>
            <w:pPr>
              <w:pStyle w:val="Normal"/>
              <w:tabs>
                <w:tab w:val="left" w:pos="-1080" w:leader="none"/>
                <w:tab w:val="left" w:pos="-720" w:leader="none"/>
                <w:tab w:val="left" w:pos="0" w:leader="none"/>
                <w:tab w:val="left" w:pos="720" w:leader="none"/>
                <w:tab w:val="left" w:pos="1440" w:leader="none"/>
                <w:tab w:val="left" w:pos="2520" w:leader="none"/>
              </w:tabs>
              <w:snapToGrid w:val="false"/>
              <w:rPr>
                <w:rFonts w:ascii="Times New Roman" w:hAnsi="Times New Roman" w:cs="Times New Roman"/>
                <w:b/>
              </w:rPr>
            </w:pPr>
            <w:r>
              <w:rPr>
                <w:rFonts w:cs="Times New Roman" w:ascii="Times New Roman" w:hAnsi="Times New Roman"/>
                <w:b/>
              </w:rPr>
            </w:r>
          </w:p>
        </w:tc>
      </w:tr>
    </w:tbl>
    <w:p>
      <w:pPr>
        <w:pStyle w:val="Normal"/>
        <w:rPr/>
      </w:pPr>
      <w:r>
        <w:rPr/>
      </w:r>
    </w:p>
    <w:p>
      <w:pPr>
        <w:pStyle w:val="Normal"/>
        <w:rPr/>
      </w:pPr>
      <w:r>
        <w:rPr/>
      </w:r>
    </w:p>
    <w:p>
      <w:pPr>
        <w:pStyle w:val="Normal"/>
        <w:rPr/>
      </w:pPr>
      <w:r>
        <w:rPr/>
      </w:r>
    </w:p>
    <w:p>
      <w:pPr>
        <w:pStyle w:val="Heading1"/>
        <w:numPr>
          <w:ilvl w:val="0"/>
          <w:numId w:val="0"/>
        </w:numPr>
        <w:tabs>
          <w:tab w:val="clear" w:pos="720"/>
          <w:tab w:val="right" w:pos="9360" w:leader="none"/>
        </w:tabs>
        <w:ind w:hanging="0" w:start="0"/>
        <w:rPr>
          <w:rFonts w:ascii="Times New Roman" w:hAnsi="Times New Roman" w:cs="Times New Roman"/>
        </w:rPr>
      </w:pPr>
      <w:r>
        <w:rPr>
          <w:rFonts w:cs="Times New Roman" w:ascii="Times New Roman" w:hAnsi="Times New Roman"/>
        </w:rPr>
        <w:t>THIS AGREEMENT INCLUDES TERMS AND CONDITIONS COMMENCING ON THE NEXT PAGE</w:t>
      </w:r>
    </w:p>
    <w:p>
      <w:pPr>
        <w:sectPr>
          <w:footerReference w:type="default" r:id="rId3"/>
          <w:type w:val="nextPage"/>
          <w:pgSz w:w="12240" w:h="15840"/>
          <w:pgMar w:left="1080" w:right="936" w:gutter="0" w:header="0" w:top="720" w:footer="720" w:bottom="776"/>
          <w:pgNumType w:fmt="decimal"/>
          <w:formProt w:val="false"/>
          <w:textDirection w:val="lrTb"/>
          <w:docGrid w:type="default" w:linePitch="360" w:charSpace="0"/>
        </w:sectPr>
      </w:pPr>
    </w:p>
    <w:p>
      <w:pPr>
        <w:pStyle w:val="Normal"/>
        <w:tabs>
          <w:tab w:val="clear" w:pos="720"/>
          <w:tab w:val="center" w:pos="4680" w:leader="none"/>
        </w:tabs>
        <w:jc w:val="center"/>
        <w:rPr>
          <w:rFonts w:ascii="Times New Roman" w:hAnsi="Times New Roman" w:cs="Times New Roman"/>
          <w:b/>
          <w:u w:val="single"/>
        </w:rPr>
      </w:pPr>
      <w:r>
        <w:rPr>
          <w:rFonts w:cs="Times New Roman" w:ascii="Times New Roman" w:hAnsi="Times New Roman"/>
          <w:b/>
          <w:u w:val="single"/>
        </w:rPr>
      </w:r>
    </w:p>
    <w:p>
      <w:pPr>
        <w:pStyle w:val="Normal"/>
        <w:tabs>
          <w:tab w:val="clear" w:pos="720"/>
          <w:tab w:val="center" w:pos="4680" w:leader="none"/>
        </w:tabs>
        <w:jc w:val="center"/>
        <w:rPr>
          <w:rFonts w:ascii="Times New Roman" w:hAnsi="Times New Roman" w:cs="Times New Roman"/>
        </w:rPr>
      </w:pPr>
      <w:r>
        <w:rPr>
          <w:rFonts w:cs="Times New Roman" w:ascii="Times New Roman" w:hAnsi="Times New Roman"/>
          <w:b/>
          <w:u w:val="single"/>
        </w:rPr>
        <w:t>TERMS AND CONDITIONS</w:t>
      </w:r>
    </w:p>
    <w:p>
      <w:pPr>
        <w:pStyle w:val="Normal"/>
        <w:tabs>
          <w:tab w:val="clear" w:pos="720"/>
          <w:tab w:val="center" w:pos="4680" w:leader="none"/>
        </w:tabs>
        <w:jc w:val="center"/>
        <w:rPr>
          <w:rFonts w:ascii="Times New Roman" w:hAnsi="Times New Roman" w:cs="Times New Roman"/>
        </w:rPr>
      </w:pPr>
      <w:r>
        <w:rPr>
          <w:rFonts w:cs="Times New Roman" w:ascii="Times New Roman" w:hAnsi="Times New Roman"/>
          <w:b/>
          <w:u w:val="single"/>
        </w:rPr>
        <w:t>ENRON BROADBAND SERVICES, INC. GENERAL SERVICES AGREEMENT</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w:t>
      </w:r>
      <w:r>
        <w:rPr>
          <w:rStyle w:val="Article"/>
          <w:rFonts w:cs="Times New Roman" w:ascii="Times New Roman" w:hAnsi="Times New Roman"/>
        </w:rPr>
        <w:fldChar w:fldCharType="end"/>
      </w:r>
      <w:r>
        <w:rPr>
          <w:rStyle w:val="Article"/>
          <w:rFonts w:cs="Times New Roman" w:ascii="Times New Roman" w:hAnsi="Times New Roman"/>
        </w:rPr>
        <w:t>.</w:t>
        <w:tab/>
        <w:t>DOCUMENTS INCORPORATED BY REFERENCE.</w:t>
      </w:r>
    </w:p>
    <w:p>
      <w:pPr>
        <w:pStyle w:val="body1"/>
        <w:rPr/>
      </w:pPr>
      <w:r>
        <w:rPr>
          <w:rFonts w:cs="Times New Roman" w:ascii="Times New Roman" w:hAnsi="Times New Roman"/>
        </w:rPr>
        <w:t>Any scope of Work, specifications, drawings and schedules listed herein (including in any Addendum) are incorporated by reference and shall operate to supplement the terms of this Agreement but shall not modify, contradict or otherwise change these terms and conditions.  In the event of any inconsistency, these terms and conditions shall control.  Reference to the “Agreement” includes any Addendum executed by EBS and Contractor.   Any documentation of Contractor acknowledging or otherwise pertaining to this Agreement or to any Addendum or the Work shall not modify, contradict or otherwise change these terms and conditions.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2</w:t>
      </w:r>
      <w:r>
        <w:rPr>
          <w:rStyle w:val="Article"/>
          <w:rFonts w:cs="Times New Roman" w:ascii="Times New Roman" w:hAnsi="Times New Roman"/>
        </w:rPr>
        <w:fldChar w:fldCharType="end"/>
      </w:r>
      <w:r>
        <w:rPr>
          <w:rStyle w:val="Article"/>
          <w:rFonts w:cs="Times New Roman" w:ascii="Times New Roman" w:hAnsi="Times New Roman"/>
        </w:rPr>
        <w:t>.</w:t>
        <w:tab/>
        <w:t>TERM; PERIOD OF PERFORMANCE</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The term of this Agreement shall be three (3) years from the date hereof subject to earlier termination as provided herein; provided such term shall be automatically extended if necessary to allow for completion of any Work in process under an Addendum at the scheduled termination date.  Contractor shall commence performance and shall complete the Work in accordance with the applicable Addendum.  Time is of the essence for all Work under this Agreement.  Contractor shall submit periodic progress reports as requested by EBS.  EBS, its agent or representatives, may visit Contractor’s offices and other locations at any reasonable time to determine the status of ongoing activities required by this Agreement.</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3</w:t>
      </w:r>
      <w:r>
        <w:rPr>
          <w:rStyle w:val="Article"/>
          <w:rFonts w:cs="Times New Roman" w:ascii="Times New Roman" w:hAnsi="Times New Roman"/>
        </w:rPr>
        <w:fldChar w:fldCharType="end"/>
      </w:r>
      <w:r>
        <w:rPr>
          <w:rStyle w:val="Article"/>
          <w:rFonts w:cs="Times New Roman" w:ascii="Times New Roman" w:hAnsi="Times New Roman"/>
        </w:rPr>
        <w:t>.</w:t>
        <w:tab/>
        <w:t>CONSIDERATION AND PAYMENT</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For satisfactory performance of the Work, EBS shall pay Contractor in accordance with the applicable Addendum.  The consideration as stated in the Addendum (the “Agreement Price”) is inclusive of all taxes to be borne by EBS arising out of Contractor's performance hereunder, including without limitation sales, use and value-added taxes, unless specifically stated otherwise.</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All invoices shall contain the identification information required by EBS and, when requested by EBS, copies of supporting documents and proof of expenditures.  Invoices shall be addressed to EBS as set forth on the first page of this Agreement.</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body1"/>
        <w:rPr/>
      </w:pPr>
      <w:r>
        <w:rPr>
          <w:rFonts w:cs="Times New Roman" w:ascii="Times New Roman" w:hAnsi="Times New Roman"/>
          <w:b/>
          <w:u w:val="single"/>
        </w:rPr>
        <w:t>IMPORTANT</w:t>
      </w:r>
      <w:r>
        <w:rPr>
          <w:rFonts w:cs="Times New Roman" w:ascii="Times New Roman" w:hAnsi="Times New Roman"/>
          <w:b/>
        </w:rPr>
        <w:t>:  INVOICES WHICH DO NOT CONTAIN THE ABOVE INFORMATION, OR ARE NOT ADDRESSED AS REQUIRED, MAY CAUSE PAYMENT DELAY.</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ind w:firstLine="720" w:end="0"/>
        <w:rPr>
          <w:rFonts w:ascii="Times New Roman" w:hAnsi="Times New Roman" w:cs="Times New Roman"/>
          <w:b/>
        </w:rPr>
      </w:pPr>
      <w:r>
        <w:rPr>
          <w:rFonts w:cs="Times New Roman" w:ascii="Times New Roman" w:hAnsi="Times New Roman"/>
          <w:b/>
        </w:rPr>
      </w:r>
    </w:p>
    <w:p>
      <w:pPr>
        <w:pStyle w:val="body1"/>
        <w:rPr>
          <w:rFonts w:ascii="Times New Roman" w:hAnsi="Times New Roman" w:cs="Times New Roman"/>
        </w:rPr>
      </w:pPr>
      <w:r>
        <w:rPr>
          <w:rFonts w:cs="Times New Roman" w:ascii="Times New Roman" w:hAnsi="Times New Roman"/>
        </w:rPr>
        <w:t xml:space="preserve">EBS may retain up to ten percent (10%) of the total amount billed each month, such retainage to be paid upon full and final completion of all the Work and acceptance of such Work by EBS.  If requested by EBS, Contractor will attach to all billings a fully completed, executed, and notarized lien waiver in a form approved by EBS.  Any progress payments to Contractor are agreed not to constitute acceptance by EBS of any portion of Contractor’s Work.  Final payment does not release Contractor from the terms of the warranty contained in this Agreement.  Acceptance by Contractor of final payment by EBS shall constitute a release and waiver of any and all claims whatsoever by Contractor against EBS except for unsettled claims which had been presented to EBS in writing prior to the tender of final payment by EBS and as identified in the final payment lien waiver.  </w:t>
      </w:r>
    </w:p>
    <w:p>
      <w:pPr>
        <w:pStyle w:val="PARTIES"/>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 xml:space="preserve">In addition to the foregoing retainage, if Contractor fails to make payments to its subcontractors or suppliers in the performance of the Work, EBS shall have the right to retain out of payments due or to become due to Contractor, reasonable amounts to pay such subcontractors or suppliers or to protect EBS from any and all loss, damage and expenses (including attorneys’ fees) arising out of or related to a claim or lien by a subcontractor or a supplier until such time as the claim or lien has been satisfied by Contractor.  In the event EBS disputes the amount or content of any invoice, EBS shall not be responsible for payment of the disputed portion until the dispute is resolved; provided, that if a disputed amount is determined to be payable by EBS, EBS shall pay such disputed amount with interest calculated at the rate set forth below.  </w:t>
      </w:r>
    </w:p>
    <w:p>
      <w:pPr>
        <w:pStyle w:val="body1"/>
        <w:ind w:start="0" w:end="0"/>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 xml:space="preserve">Contractor shall present invoices to EBS monthly, and EBS shall pay all amounts not disputed by EBS in good faith within forty-five (45) days from the date of EBS’ receipt of a properly prepared invoice. </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4</w:t>
      </w:r>
      <w:r>
        <w:rPr>
          <w:rStyle w:val="Article"/>
          <w:rFonts w:cs="Times New Roman" w:ascii="Times New Roman" w:hAnsi="Times New Roman"/>
        </w:rPr>
        <w:fldChar w:fldCharType="end"/>
      </w:r>
      <w:r>
        <w:rPr>
          <w:rStyle w:val="Article"/>
          <w:rFonts w:cs="Times New Roman" w:ascii="Times New Roman" w:hAnsi="Times New Roman"/>
        </w:rPr>
        <w:t>.</w:t>
        <w:tab/>
        <w:t>CHANGES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EBS may at any time and without invalidating this Agreement or any bond issued hereunder and without notice to sureties, by an instrument in writing, require additional Work within the general scope of this Agreement, or any amendment hereto, direct the omission of or variation in Work, or alter the schedule.  If such direction results in a material change in the amount or character of the Work, an equitable adjustment in the Agreement price and other such provisions of this Agreement as may be affected shall be made and this Agreement shall be modified in writing accordingly.  Any claim by Contractor for an adjustment to the Agreement Price under this article must be asserted in writing within thirty (30) days from the date of receipt by Contractor of the notification of change or the claim will not be allowed.</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b/>
        </w:rPr>
        <w:t>NO CHANGE SHALL BE BINDING UPON EBS UNTIL A CHANGE ORDER IS EXECUTED BY AN AUTHORIZED REPRESENTATIVE OF EBS WHICH EXPRESSLY STATES THAT IT CONSTITUTES A CHANGE ORDER TO THIS AGREEMENT.  THE ISSUANCE OF INFORMATION, ADVICE, APPROVALS OR INSTRUCTIONS BY ANYONE OTHER THAN THE AUTHORIZED REPRESENTATIVE SHALL NOT CONSTITUTE AN AUTHORIZED CHANGE PURSUANT TO THIS ARTICLE.</w:t>
      </w:r>
    </w:p>
    <w:p>
      <w:pPr>
        <w:pStyle w:val="body1"/>
        <w:jc w:val="start"/>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Nothing contained in this Article shall excuse Contractor from proceeding with the prosecution of the Work in accordance with this Agreement.</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5</w:t>
      </w:r>
      <w:r>
        <w:rPr>
          <w:rStyle w:val="Article"/>
          <w:rFonts w:cs="Times New Roman" w:ascii="Times New Roman" w:hAnsi="Times New Roman"/>
        </w:rPr>
        <w:fldChar w:fldCharType="end"/>
      </w:r>
      <w:r>
        <w:rPr>
          <w:rStyle w:val="Article"/>
          <w:rFonts w:cs="Times New Roman" w:ascii="Times New Roman" w:hAnsi="Times New Roman"/>
        </w:rPr>
        <w:t>.</w:t>
        <w:tab/>
        <w:t>INDEMNIFICATION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AGREES TO DEFEND, PROTECT, RELEASE, INDEMNIFY AND HOLD EBS, ITS AFFILIATES, AND EBS'S AND ITS AFFILIATES’ RESPECTIVE OFFICERS, DIRECTORS, AGENTS AND EMPLOYEES (“INDEMNITEES”), HARMLESS FROM AND AGAINST ANY AND ALL LOSSES, DAMAGES TO PERSONS OR PROPERTY, INJURIES OR DEATHS OF PERSONS, LIABILITY, CLAIMS, LIENS, DEMANDS, AND CAUSES OF ACTION OF EVERY KIND AND CHARACTER, INCLUDING ENVIRONMENTAL LIABILITY, AND INCLUDING THE AMOUNTS OF JUDGMENTS, PENALTIES, INTEREST, COURT COSTS, AND LEGAL FEES AND ATTORNEY FEES (AT TRIAL AND APPEAL)  INCURRED BY ANY INDEMNITEES IN DEFENSE OF SAME (“CLAIMS”) ARISING IN FAVOR OF ANY PERSON, CORPORATION OR OTHER ENTITY, INCLUDING THE PARTIES HERETO AND THEIR EMPLOYEES, CONTRACTORS AND AGENTS, IN CONNECTION WITH OR ARISING OUT OF OR IN ANY WAY INCIDENT TO OR IN CONNECTION WITH THE WORK OR THE SERVICES PROVIDED HEREIN EXCEPTING ONLY INJURY, DEATH, DAMAGE OR DESTRUCTION CAUSED BY THE SOLE NEGLIGENCE OF EBS.  IT IS THE INTENTION OF EBS AND CONTRACTOR THAT SUCH INDEMNITY SHALL APPLY REGARDLESS OF WHETHER THE CLAIMS ARISE IN WHOLE OR IN PART FROM THE ACTUAL OR ALLEGED COMPARATIVE, CONCURRENT, ACTIVE, PASSIVE OR CONTRIBUTORY NEGLIGENCE OF ANY INDEMNITEES. THE PARTIES HERETO AGREE, AND CONTRACTOR AFFIRMATIVELY STATES AND WARRANTS TO EBS, THAT ITS INDEMNITY OBLIGATION WILL BE SUPPORTED BY LIABILITY INSURANCE TO BE FURNISHED BY IT; PROVIDED THAT RECOVERY UNDER OR IN RESPECT OF THIS INDEMNITY SHALL NOT BE LIMITED TO THE PROCEEDS OF ANY SUCH INSURANCE.</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TC1"/>
        <w:keepNext w:val="false"/>
        <w:keepLines/>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6</w:t>
      </w:r>
      <w:r>
        <w:rPr>
          <w:rStyle w:val="Article"/>
          <w:rFonts w:cs="Times New Roman" w:ascii="Times New Roman" w:hAnsi="Times New Roman"/>
        </w:rPr>
        <w:fldChar w:fldCharType="end"/>
      </w:r>
      <w:r>
        <w:rPr>
          <w:rStyle w:val="Article"/>
          <w:rFonts w:cs="Times New Roman" w:ascii="Times New Roman" w:hAnsi="Times New Roman"/>
        </w:rPr>
        <w:t>.</w:t>
        <w:tab/>
        <w:t>INSURANCE AND BONDS</w:t>
      </w:r>
      <w:r>
        <w:rPr>
          <w:rFonts w:cs="Times New Roman" w:ascii="Times New Roman" w:hAnsi="Times New Roman"/>
          <w:sz w:val="20"/>
        </w:rPr>
        <w:t>.</w:t>
      </w:r>
    </w:p>
    <w:p>
      <w:pPr>
        <w:pStyle w:val="Normal"/>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sz w:val="20"/>
        </w:rPr>
      </w:pPr>
      <w:r>
        <w:rPr>
          <w:rFonts w:cs="Times New Roman" w:ascii="Times New Roman" w:hAnsi="Times New Roman"/>
          <w:sz w:val="20"/>
        </w:rPr>
      </w:r>
    </w:p>
    <w:p>
      <w:pPr>
        <w:pStyle w:val="PARTIES"/>
        <w:keepLines/>
        <w:tabs>
          <w:tab w:val="left" w:pos="-1080" w:leader="none"/>
          <w:tab w:val="left" w:pos="-720" w:leader="none"/>
          <w:tab w:val="left" w:pos="720" w:leader="none"/>
          <w:tab w:val="left" w:pos="1440" w:leader="none"/>
          <w:tab w:val="left" w:pos="1800" w:leader="none"/>
          <w:tab w:val="left" w:pos="2520" w:leader="none"/>
        </w:tabs>
        <w:ind w:start="360" w:end="0"/>
        <w:rPr>
          <w:rFonts w:ascii="Times New Roman" w:hAnsi="Times New Roman" w:cs="Times New Roman"/>
        </w:rPr>
      </w:pPr>
      <w:r>
        <w:rPr>
          <w:rFonts w:cs="Times New Roman" w:ascii="Times New Roman" w:hAnsi="Times New Roman"/>
        </w:rPr>
        <w:t>6.1.</w:t>
        <w:tab/>
        <w:t>Contractor shall submit to Contracts Administrator at the time Contractor executes this Agreement, a Certificate of Insurance, in a form satisfactory to EBS, evidencing that satisfactory coverage of the type and limits set forth below are in effect. Insurers must have a minimum rating of A-6 as rated by the most current A.M. Best Rating Guide. Policies providing such coverages shall contain provisions that no cancellation or material changes in the policies shall become effective except on thirty (30) days advance written notice thereof the Contracts Administrator. Contractor’s insurance shall be primary and any insurance or self-insurance maintained by EBS shall be excess and non-contributory to Contractor’s insurance. Irrespective of the requirements as to insurance to be carried as provided for herein, the insolvency, bankruptcy or failure of any insurance company carrying insurance of Contractor, or failure of any insurance company to pay claims accruing, or the inadequacy of the limits of the insurance, shall not affect, negate or waive any of the provisions of the Agreement, including, without exception, the indemnity of the Contractor.</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tab/>
        <w:tab/>
        <w:tab/>
      </w:r>
    </w:p>
    <w:p>
      <w:pPr>
        <w:pStyle w:val="Style5"/>
        <w:keepLines/>
        <w:numPr>
          <w:ilvl w:val="0"/>
          <w:numId w:val="5"/>
        </w:numPr>
        <w:ind w:hanging="360" w:start="1260" w:end="0"/>
        <w:rPr>
          <w:rFonts w:ascii="Times New Roman" w:hAnsi="Times New Roman" w:cs="Times New Roman"/>
        </w:rPr>
      </w:pPr>
      <w:r>
        <w:rPr>
          <w:rFonts w:cs="Times New Roman" w:ascii="Times New Roman" w:hAnsi="Times New Roman"/>
        </w:rPr>
        <w:t>Workers Compensation and Employers Liability Insurance</w:t>
      </w:r>
    </w:p>
    <w:p>
      <w:pPr>
        <w:pStyle w:val="Normal"/>
        <w:keepLines/>
        <w:ind w:start="1260" w:end="0"/>
        <w:rPr>
          <w:rFonts w:ascii="Times New Roman" w:hAnsi="Times New Roman" w:cs="Times New Roman"/>
        </w:rPr>
      </w:pPr>
      <w:r>
        <w:rPr>
          <w:rFonts w:cs="Times New Roman" w:ascii="Times New Roman" w:hAnsi="Times New Roman"/>
        </w:rPr>
        <w:t>Contractor agrees to comply with Workers Compensation laws of the state where the Work is performed, and to maintain a Workers Compensation and Employers Liability policy.  This policy shall be endorsed to provide: all states coverage, voluntary compensation coverage and occupational disease.  If the Work is to be performed on or near navigable waters, the policy shall include coverage for United States Longshoreman's and Harbor Worker's Act, Death on the High Seas, Jones Act, and all shall contain endorsement for borrowed servants.</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Workers Compensation</w:t>
        <w:tab/>
        <w:t>Statutory</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Employers Liability</w:t>
        <w:tab/>
        <w:t>$1,000,000 Each Accident (Minimum)</w:t>
      </w:r>
    </w:p>
    <w:p>
      <w:pPr>
        <w:pStyle w:val="Normal"/>
        <w:keepLines/>
        <w:tabs>
          <w:tab w:val="left" w:pos="-1080" w:leader="none"/>
          <w:tab w:val="left" w:pos="-720" w:leader="none"/>
          <w:tab w:val="left" w:pos="0" w:leader="none"/>
          <w:tab w:val="left" w:pos="720" w:leader="none"/>
          <w:tab w:val="left" w:pos="1440" w:leader="none"/>
          <w:tab w:val="left" w:pos="1800" w:leader="none"/>
          <w:tab w:val="left" w:pos="2520" w:leader="none"/>
        </w:tabs>
        <w:ind w:start="4320" w:end="0"/>
        <w:rPr>
          <w:rFonts w:ascii="Times New Roman" w:hAnsi="Times New Roman" w:cs="Times New Roman"/>
          <w:b/>
        </w:rPr>
      </w:pPr>
      <w:r>
        <w:rPr>
          <w:rFonts w:cs="Times New Roman" w:ascii="Times New Roman" w:hAnsi="Times New Roman"/>
          <w:b/>
        </w:rPr>
        <w:t>$1,000,000 Disease Each Employee (Minimum)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Style5"/>
        <w:widowControl w:val="false"/>
        <w:numPr>
          <w:ilvl w:val="0"/>
          <w:numId w:val="6"/>
        </w:numPr>
        <w:rPr>
          <w:rFonts w:ascii="Times New Roman" w:hAnsi="Times New Roman" w:cs="Times New Roman"/>
        </w:rPr>
      </w:pPr>
      <w:r>
        <w:rPr>
          <w:rFonts w:cs="Times New Roman" w:ascii="Times New Roman" w:hAnsi="Times New Roman"/>
        </w:rPr>
        <w:t>General Liability Insurance</w:t>
      </w:r>
    </w:p>
    <w:p>
      <w:pPr>
        <w:pStyle w:val="Normal"/>
        <w:widowControl w:val="false"/>
        <w:tabs>
          <w:tab w:val="left" w:pos="-1080" w:leader="none"/>
          <w:tab w:val="left" w:pos="-720" w:leader="none"/>
          <w:tab w:val="left" w:pos="0" w:leader="none"/>
          <w:tab w:val="left" w:pos="720" w:leader="none"/>
          <w:tab w:val="left" w:pos="1440" w:leader="none"/>
          <w:tab w:val="left" w:pos="2520" w:leader="none"/>
          <w:tab w:val="left" w:pos="4320" w:leader="none"/>
        </w:tabs>
        <w:ind w:start="1260" w:end="0"/>
        <w:rPr>
          <w:rFonts w:ascii="Times New Roman" w:hAnsi="Times New Roman" w:cs="Times New Roman"/>
        </w:rPr>
      </w:pPr>
      <w:r>
        <w:rPr>
          <w:rFonts w:cs="Times New Roman" w:ascii="Times New Roman" w:hAnsi="Times New Roman"/>
        </w:rPr>
        <w:t xml:space="preserve">General liability insurance against claims for bodily injury and property damage to third parties.  Such insurance shall provide coverage for: premises operations, explosion, collapse and underground damage to property of others; contractual liability (particularly the applicable provisions of the "Indemnification" section of this Agreement); </w:t>
      </w:r>
    </w:p>
    <w:p>
      <w:pPr>
        <w:pStyle w:val="Normal"/>
        <w:widowControl w:val="false"/>
        <w:tabs>
          <w:tab w:val="left" w:pos="-1080" w:leader="none"/>
          <w:tab w:val="left" w:pos="-720" w:leader="none"/>
          <w:tab w:val="left" w:pos="0" w:leader="none"/>
          <w:tab w:val="left" w:pos="720" w:leader="none"/>
          <w:tab w:val="left" w:pos="1440" w:leader="none"/>
          <w:tab w:val="left" w:pos="2520" w:leader="none"/>
          <w:tab w:val="left" w:pos="4320" w:leader="none"/>
        </w:tabs>
        <w:ind w:start="1260" w:end="0"/>
        <w:rPr>
          <w:rFonts w:ascii="Times New Roman" w:hAnsi="Times New Roman" w:cs="Times New Roman"/>
        </w:rPr>
      </w:pPr>
      <w:r>
        <w:rPr>
          <w:rFonts w:cs="Times New Roman" w:ascii="Times New Roman" w:hAnsi="Times New Roman"/>
        </w:rPr>
        <w:t>independent contractors’ liability, and products and completed operations (for a minimum of two years after acceptance of the Work).  Watercraft exclusions deleted (if Work necessitates the use of watercraft of any kind.)</w:t>
      </w:r>
    </w:p>
    <w:p>
      <w:pPr>
        <w:pStyle w:val="Normal"/>
        <w:widowControl w:val="false"/>
        <w:tabs>
          <w:tab w:val="left" w:pos="-1080" w:leader="none"/>
          <w:tab w:val="left" w:pos="-720" w:leader="none"/>
          <w:tab w:val="left" w:pos="0" w:leader="none"/>
          <w:tab w:val="left" w:pos="720" w:leader="none"/>
          <w:tab w:val="left" w:pos="1440" w:leader="none"/>
          <w:tab w:val="left" w:pos="2520" w:leader="none"/>
          <w:tab w:val="left" w:pos="4320" w:leader="none"/>
        </w:tabs>
        <w:ind w:start="1260" w:end="0"/>
        <w:rPr>
          <w:rFonts w:ascii="Times New Roman" w:hAnsi="Times New Roman" w:cs="Times New Roman"/>
        </w:rPr>
      </w:pPr>
      <w:r>
        <w:rPr>
          <w:rFonts w:cs="Times New Roman" w:ascii="Times New Roman" w:hAnsi="Times New Roman"/>
        </w:rPr>
      </w:r>
    </w:p>
    <w:p>
      <w:pPr>
        <w:pStyle w:val="Normal"/>
        <w:keepLines/>
        <w:tabs>
          <w:tab w:val="left" w:pos="-1080" w:leader="none"/>
          <w:tab w:val="left" w:pos="-720" w:leader="none"/>
          <w:tab w:val="left" w:pos="720" w:leader="none"/>
          <w:tab w:val="left" w:pos="1440" w:leader="none"/>
          <w:tab w:val="left" w:pos="1800" w:leader="none"/>
          <w:tab w:val="left" w:pos="2160" w:leader="none"/>
          <w:tab w:val="left" w:pos="2520" w:leader="none"/>
        </w:tabs>
        <w:ind w:start="2160" w:end="0"/>
        <w:rPr>
          <w:rFonts w:ascii="Times New Roman" w:hAnsi="Times New Roman" w:cs="Times New Roman"/>
          <w:b/>
        </w:rPr>
      </w:pPr>
      <w:r>
        <w:rPr>
          <w:rFonts w:cs="Times New Roman" w:ascii="Times New Roman" w:hAnsi="Times New Roman"/>
          <w:b/>
        </w:rPr>
        <w:t>Bodily Injury and</w:t>
        <w:tab/>
        <w:t>$1,000,000 Combined Single Limit Each</w:t>
      </w:r>
    </w:p>
    <w:p>
      <w:pPr>
        <w:pStyle w:val="Normal"/>
        <w:widowControl w:val="false"/>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4320" w:leader="none"/>
        </w:tabs>
        <w:ind w:start="2160" w:end="0"/>
        <w:rPr>
          <w:rFonts w:ascii="Times New Roman" w:hAnsi="Times New Roman" w:cs="Times New Roman"/>
          <w:b/>
        </w:rPr>
      </w:pPr>
      <w:r>
        <w:rPr>
          <w:rFonts w:cs="Times New Roman" w:ascii="Times New Roman" w:hAnsi="Times New Roman"/>
          <w:b/>
        </w:rPr>
        <w:t xml:space="preserve">Property Damage </w:t>
        <w:tab/>
        <w:t>Occurrence (Minimum)</w:t>
      </w:r>
    </w:p>
    <w:p>
      <w:pPr>
        <w:pStyle w:val="Normal"/>
        <w:widowControl w:val="false"/>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4320" w:leader="none"/>
        </w:tabs>
        <w:ind w:start="2160" w:end="0"/>
        <w:rPr>
          <w:rFonts w:ascii="Times New Roman" w:hAnsi="Times New Roman" w:cs="Times New Roman"/>
          <w:b/>
        </w:rPr>
      </w:pPr>
      <w:r>
        <w:rPr>
          <w:rFonts w:cs="Times New Roman" w:ascii="Times New Roman" w:hAnsi="Times New Roman"/>
          <w:b/>
        </w:rPr>
      </w:r>
    </w:p>
    <w:p>
      <w:pPr>
        <w:pStyle w:val="Style5"/>
        <w:keepNext w:val="true"/>
        <w:numPr>
          <w:ilvl w:val="0"/>
          <w:numId w:val="6"/>
        </w:numPr>
        <w:rPr>
          <w:rFonts w:ascii="Times New Roman" w:hAnsi="Times New Roman" w:cs="Times New Roman"/>
        </w:rPr>
      </w:pPr>
      <w:r>
        <w:rPr>
          <w:rFonts w:cs="Times New Roman" w:ascii="Times New Roman" w:hAnsi="Times New Roman"/>
        </w:rPr>
        <w:t>Automobile Liability Insurance</w:t>
      </w:r>
    </w:p>
    <w:p>
      <w:pPr>
        <w:pStyle w:val="Normal"/>
        <w:keepNext w:val="true"/>
        <w:tabs>
          <w:tab w:val="left" w:pos="-1080" w:leader="none"/>
          <w:tab w:val="left" w:pos="-720" w:leader="none"/>
          <w:tab w:val="left" w:pos="0" w:leader="none"/>
          <w:tab w:val="left" w:pos="720" w:leader="none"/>
          <w:tab w:val="left" w:pos="1260" w:leader="none"/>
          <w:tab w:val="left" w:pos="1440" w:leader="none"/>
          <w:tab w:val="left" w:pos="2520" w:leader="none"/>
        </w:tabs>
        <w:ind w:start="1260" w:end="0"/>
        <w:rPr>
          <w:rFonts w:ascii="Times New Roman" w:hAnsi="Times New Roman" w:cs="Times New Roman"/>
        </w:rPr>
      </w:pPr>
      <w:r>
        <w:rPr>
          <w:rFonts w:cs="Times New Roman" w:ascii="Times New Roman" w:hAnsi="Times New Roman"/>
        </w:rPr>
        <w:t>Automobile Liability insurance which shall include coverage for all owned, non</w:t>
        <w:noBreakHyphen/>
        <w:t>owned and hired vehicles.</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520" w:leader="none"/>
        </w:tabs>
        <w:ind w:start="2160" w:end="0"/>
        <w:rPr>
          <w:rFonts w:ascii="Times New Roman" w:hAnsi="Times New Roman" w:cs="Times New Roman"/>
          <w:b/>
        </w:rPr>
      </w:pPr>
      <w:r>
        <w:rPr>
          <w:rFonts w:cs="Times New Roman" w:ascii="Times New Roman" w:hAnsi="Times New Roman"/>
          <w:b/>
        </w:rPr>
        <w:t xml:space="preserve">Bodily Injury and </w:t>
        <w:tab/>
        <w:t xml:space="preserve">$1,000,000 Combined Single Limit Each Occurrence </w:t>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Property Damage</w:t>
        <w:tab/>
        <w:t xml:space="preserve"> (Minimum)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Style5"/>
        <w:keepNext w:val="true"/>
        <w:numPr>
          <w:ilvl w:val="0"/>
          <w:numId w:val="6"/>
        </w:numPr>
        <w:rPr>
          <w:rFonts w:ascii="Times New Roman" w:hAnsi="Times New Roman" w:cs="Times New Roman"/>
        </w:rPr>
      </w:pPr>
      <w:r>
        <w:rPr>
          <w:rFonts w:cs="Times New Roman" w:ascii="Times New Roman" w:hAnsi="Times New Roman"/>
        </w:rPr>
        <w:t>Excess Umbrella Liability Insurance</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Bodily Injury and</w:t>
        <w:tab/>
        <w:t>$1,000,000 Combined Single Limit Each Occurrence</w:t>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s>
        <w:ind w:start="2160" w:end="0"/>
        <w:rPr>
          <w:rFonts w:ascii="Times New Roman" w:hAnsi="Times New Roman" w:cs="Times New Roman"/>
          <w:b/>
        </w:rPr>
      </w:pPr>
      <w:r>
        <w:rPr>
          <w:rFonts w:cs="Times New Roman" w:ascii="Times New Roman" w:hAnsi="Times New Roman"/>
          <w:b/>
        </w:rPr>
        <w:t xml:space="preserve">Property Damage </w:t>
        <w:tab/>
        <w:t xml:space="preserve"> (Minimum and Excess of Primary)</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Style5"/>
        <w:keepNext w:val="true"/>
        <w:numPr>
          <w:ilvl w:val="0"/>
          <w:numId w:val="6"/>
        </w:numPr>
        <w:rPr>
          <w:rFonts w:ascii="Times New Roman" w:hAnsi="Times New Roman" w:cs="Times New Roman"/>
        </w:rPr>
      </w:pPr>
      <w:r>
        <w:rPr>
          <w:rFonts w:cs="Times New Roman" w:ascii="Times New Roman" w:hAnsi="Times New Roman"/>
        </w:rPr>
        <w:t>Hull and Protection and Indemnity Insurance</w:t>
      </w:r>
    </w:p>
    <w:p>
      <w:pPr>
        <w:pStyle w:val="Normal"/>
        <w:keepNext w:val="true"/>
        <w:tabs>
          <w:tab w:val="left" w:pos="-1080" w:leader="none"/>
          <w:tab w:val="left" w:pos="-720" w:leader="none"/>
          <w:tab w:val="left" w:pos="0" w:leader="none"/>
          <w:tab w:val="left" w:pos="720" w:leader="none"/>
          <w:tab w:val="left" w:pos="1260" w:leader="none"/>
          <w:tab w:val="left" w:pos="2520" w:leader="none"/>
        </w:tabs>
        <w:ind w:start="1260" w:end="0"/>
        <w:rPr>
          <w:rFonts w:ascii="Times New Roman" w:hAnsi="Times New Roman" w:cs="Times New Roman"/>
        </w:rPr>
      </w:pPr>
      <w:r>
        <w:rPr>
          <w:rFonts w:cs="Times New Roman" w:ascii="Times New Roman" w:hAnsi="Times New Roman"/>
        </w:rPr>
        <w:t>Hull and Protection and Indemnity insurance if the Work necessitates the use of watercraft of any kind.</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520" w:leader="none"/>
        </w:tabs>
        <w:ind w:start="2160" w:end="0"/>
        <w:rPr>
          <w:rFonts w:ascii="Times New Roman" w:hAnsi="Times New Roman" w:cs="Times New Roman"/>
          <w:b/>
        </w:rPr>
      </w:pPr>
      <w:r>
        <w:rPr>
          <w:rFonts w:cs="Times New Roman" w:ascii="Times New Roman" w:hAnsi="Times New Roman"/>
          <w:b/>
        </w:rPr>
        <w:t>Hull</w:t>
        <w:tab/>
        <w:tab/>
        <w:tab/>
        <w:t>Full replacement cost of the watercraft (Minimum)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BodyTextIndent3"/>
        <w:keepNext w:val="true"/>
        <w:tabs>
          <w:tab w:val="clear" w:pos="2520"/>
          <w:tab w:val="left" w:pos="-1080" w:leader="none"/>
          <w:tab w:val="left" w:pos="-720" w:leader="none"/>
          <w:tab w:val="left" w:pos="0" w:leader="none"/>
          <w:tab w:val="left" w:pos="720" w:leader="none"/>
          <w:tab w:val="left" w:pos="1440" w:leader="none"/>
          <w:tab w:val="left" w:pos="1800" w:leader="none"/>
          <w:tab w:val="left" w:pos="4320" w:leader="none"/>
        </w:tabs>
        <w:ind w:hanging="2250" w:start="4410" w:end="0"/>
        <w:rPr>
          <w:rFonts w:ascii="Times New Roman" w:hAnsi="Times New Roman" w:cs="Times New Roman"/>
          <w:sz w:val="20"/>
        </w:rPr>
      </w:pPr>
      <w:r>
        <w:rPr>
          <w:rFonts w:cs="Times New Roman" w:ascii="Times New Roman" w:hAnsi="Times New Roman"/>
          <w:sz w:val="20"/>
        </w:rPr>
        <w:t>P &amp; I</w:t>
        <w:tab/>
        <w:t>$1,000,000 Each Occurrence or the full value of the vessel, whichever is greater (Maximum)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sz w:val="20"/>
        </w:rPr>
      </w:pPr>
      <w:r>
        <w:rPr>
          <w:rFonts w:cs="Times New Roman" w:ascii="Times New Roman" w:hAnsi="Times New Roman"/>
          <w:sz w:val="20"/>
        </w:rPr>
      </w:r>
    </w:p>
    <w:p>
      <w:pPr>
        <w:pStyle w:val="Style5"/>
        <w:keepNext w:val="true"/>
        <w:numPr>
          <w:ilvl w:val="0"/>
          <w:numId w:val="6"/>
        </w:numPr>
        <w:ind w:hanging="360" w:start="1267" w:end="0"/>
        <w:rPr>
          <w:rFonts w:ascii="Times New Roman" w:hAnsi="Times New Roman" w:cs="Times New Roman"/>
        </w:rPr>
      </w:pPr>
      <w:r>
        <w:rPr>
          <w:rFonts w:cs="Times New Roman" w:ascii="Times New Roman" w:hAnsi="Times New Roman"/>
        </w:rPr>
        <w:t>Aircraft Liability Insurance</w:t>
      </w:r>
    </w:p>
    <w:p>
      <w:pPr>
        <w:pStyle w:val="Normal"/>
        <w:keepNext w:val="true"/>
        <w:tabs>
          <w:tab w:val="left" w:pos="-1080" w:leader="none"/>
          <w:tab w:val="left" w:pos="-720" w:leader="none"/>
          <w:tab w:val="left" w:pos="0" w:leader="none"/>
          <w:tab w:val="left" w:pos="720" w:leader="none"/>
          <w:tab w:val="left" w:pos="1260" w:leader="none"/>
          <w:tab w:val="left" w:pos="1440" w:leader="none"/>
          <w:tab w:val="left" w:pos="2520" w:leader="none"/>
        </w:tabs>
        <w:ind w:start="1267" w:end="0"/>
        <w:rPr>
          <w:rFonts w:ascii="Times New Roman" w:hAnsi="Times New Roman" w:cs="Times New Roman"/>
        </w:rPr>
      </w:pPr>
      <w:r>
        <w:rPr>
          <w:rFonts w:cs="Times New Roman" w:ascii="Times New Roman" w:hAnsi="Times New Roman"/>
        </w:rPr>
        <w:t>Aircraft Liability insurance if the Work necessitates the use of aircraft of any kind.  The policy shall be endorsed to provide coverage for non</w:t>
        <w:noBreakHyphen/>
        <w:t>owned aircraft as well as Guest Voluntary Settlement.</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start="2160" w:end="360"/>
        <w:rPr>
          <w:rFonts w:ascii="Times New Roman" w:hAnsi="Times New Roman" w:cs="Times New Roman"/>
          <w:b/>
        </w:rPr>
      </w:pPr>
      <w:r>
        <w:rPr>
          <w:rFonts w:cs="Times New Roman" w:ascii="Times New Roman" w:hAnsi="Times New Roman"/>
          <w:b/>
        </w:rPr>
        <w:t>Bodily Injury and</w:t>
        <w:tab/>
        <w:t>$5,000,000 Combined Single Limit Each Occurrence</w:t>
      </w:r>
    </w:p>
    <w:p>
      <w:pPr>
        <w:pStyle w:val="Normal"/>
        <w:keepNext w:val="true"/>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start="2160" w:end="360"/>
        <w:rPr>
          <w:rFonts w:ascii="Times New Roman" w:hAnsi="Times New Roman" w:cs="Times New Roman"/>
          <w:b/>
        </w:rPr>
      </w:pPr>
      <w:r>
        <w:rPr>
          <w:rFonts w:cs="Times New Roman" w:ascii="Times New Roman" w:hAnsi="Times New Roman"/>
          <w:b/>
        </w:rPr>
        <w:t>Property Damage</w:t>
        <w:tab/>
        <w:t>(Minimum)</w:t>
      </w:r>
    </w:p>
    <w:p>
      <w:pPr>
        <w:pStyle w:val="PARTIES"/>
        <w:keepLin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b/>
        </w:rPr>
      </w:pPr>
      <w:r>
        <w:rPr>
          <w:rFonts w:cs="Times New Roman" w:ascii="Times New Roman" w:hAnsi="Times New Roman"/>
          <w:b/>
        </w:rPr>
      </w:r>
    </w:p>
    <w:p>
      <w:pPr>
        <w:pStyle w:val="Style5"/>
        <w:widowControl w:val="false"/>
        <w:numPr>
          <w:ilvl w:val="0"/>
          <w:numId w:val="6"/>
        </w:numPr>
        <w:ind w:hanging="360" w:start="1267" w:end="0"/>
        <w:rPr>
          <w:rFonts w:ascii="Times New Roman" w:hAnsi="Times New Roman" w:cs="Times New Roman"/>
        </w:rPr>
      </w:pPr>
      <w:r>
        <w:rPr>
          <w:rFonts w:cs="Times New Roman" w:ascii="Times New Roman" w:hAnsi="Times New Roman"/>
        </w:rPr>
        <w:t>The following coverage is also required if indicated by an "X" in the square below:</w:t>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start="2160" w:end="360"/>
        <w:rPr>
          <w:rFonts w:ascii="Times New Roman" w:hAnsi="Times New Roman" w:cs="Times New Roman"/>
          <w:b/>
        </w:rPr>
      </w:pPr>
      <w:r>
        <w:rPr>
          <w:rFonts w:cs="Times New Roman" w:ascii="Times New Roman" w:hAnsi="Times New Roman"/>
          <w:b/>
        </w:rPr>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end="360"/>
        <w:rPr/>
      </w:pPr>
      <w:r>
        <w:rPr>
          <w:rFonts w:cs="Times New Roman" w:ascii="Times New Roman" w:hAnsi="Times New Roman"/>
          <w:b/>
        </w:rPr>
        <w:tab/>
        <w:t xml:space="preserve">          </w:t>
      </w:r>
      <w:r>
        <w:rPr>
          <w:rFonts w:eastAsia="Wingdings" w:cs="Wingdings" w:ascii="Wingdings" w:hAnsi="Wingdings"/>
          <w:b/>
          <w:sz w:val="28"/>
        </w:rPr>
        <w:sym w:font="Wingdings" w:char="f072"/>
      </w:r>
      <w:r>
        <w:rPr>
          <w:rFonts w:cs="Times New Roman" w:ascii="Times New Roman" w:hAnsi="Times New Roman"/>
          <w:b/>
        </w:rPr>
        <w:t xml:space="preserve">   </w:t>
      </w:r>
      <w:r>
        <w:rPr>
          <w:rFonts w:cs="Times New Roman" w:ascii="Times New Roman" w:hAnsi="Times New Roman"/>
          <w:u w:val="single"/>
        </w:rPr>
        <w:t>Professional Errors and Omissions Liability</w:t>
      </w:r>
    </w:p>
    <w:p>
      <w:pPr>
        <w:pStyle w:val="Normal"/>
        <w:keepLines/>
        <w:tabs>
          <w:tab w:val="clear" w:pos="720"/>
          <w:tab w:val="left" w:pos="-1080" w:leader="none"/>
          <w:tab w:val="left" w:pos="-720" w:leader="none"/>
          <w:tab w:val="left" w:pos="1260" w:leader="none"/>
          <w:tab w:val="left" w:pos="1440" w:leader="none"/>
          <w:tab w:val="left" w:pos="1800" w:leader="none"/>
          <w:tab w:val="left" w:pos="2160" w:leader="none"/>
          <w:tab w:val="left" w:pos="4320" w:leader="none"/>
        </w:tabs>
        <w:ind w:start="360" w:end="360"/>
        <w:rPr>
          <w:rFonts w:ascii="Times New Roman" w:hAnsi="Times New Roman" w:cs="Times New Roman"/>
        </w:rPr>
      </w:pPr>
      <w:r>
        <w:rPr>
          <w:rFonts w:cs="Times New Roman" w:ascii="Times New Roman" w:hAnsi="Times New Roman"/>
        </w:rPr>
        <w:tab/>
        <w:t xml:space="preserve">Professional Errors and Omissions insurance coverage for errors, acts or omissions arising out of the scope </w:t>
      </w:r>
    </w:p>
    <w:p>
      <w:pPr>
        <w:pStyle w:val="Normal"/>
        <w:keepLines/>
        <w:tabs>
          <w:tab w:val="clear" w:pos="720"/>
          <w:tab w:val="left" w:pos="-1080" w:leader="none"/>
          <w:tab w:val="left" w:pos="-720" w:leader="none"/>
          <w:tab w:val="left" w:pos="1260" w:leader="none"/>
          <w:tab w:val="left" w:pos="1440" w:leader="none"/>
          <w:tab w:val="left" w:pos="1800" w:leader="none"/>
          <w:tab w:val="left" w:pos="2160" w:leader="none"/>
          <w:tab w:val="left" w:pos="4320" w:leader="none"/>
        </w:tabs>
        <w:ind w:start="1260" w:end="360"/>
        <w:rPr>
          <w:rFonts w:ascii="Times New Roman" w:hAnsi="Times New Roman" w:cs="Times New Roman"/>
        </w:rPr>
      </w:pPr>
      <w:r>
        <w:rPr>
          <w:rFonts w:cs="Times New Roman" w:ascii="Times New Roman" w:hAnsi="Times New Roman"/>
        </w:rPr>
        <w:t>of services performed under this contract.  This coverage to be maintained for three (3) years following termination of this Agreement with EBS being provided a current Certificate of Insurance evidencing such coverage throughout such 3-year period.</w:t>
      </w:r>
    </w:p>
    <w:p>
      <w:pPr>
        <w:pStyle w:val="Normal"/>
        <w:keepLines/>
        <w:tabs>
          <w:tab w:val="clear" w:pos="720"/>
          <w:tab w:val="left" w:pos="-1080" w:leader="none"/>
          <w:tab w:val="left" w:pos="-720" w:leader="none"/>
          <w:tab w:val="left" w:pos="1260" w:leader="none"/>
          <w:tab w:val="left" w:pos="1440" w:leader="none"/>
          <w:tab w:val="left" w:pos="1800" w:leader="none"/>
          <w:tab w:val="left" w:pos="2160" w:leader="none"/>
          <w:tab w:val="left" w:pos="4320" w:leader="none"/>
        </w:tabs>
        <w:ind w:start="1260" w:end="360"/>
        <w:rPr>
          <w:rFonts w:ascii="Times New Roman" w:hAnsi="Times New Roman" w:cs="Times New Roman"/>
        </w:rPr>
      </w:pPr>
      <w:r>
        <w:rPr>
          <w:rFonts w:cs="Times New Roman" w:ascii="Times New Roman" w:hAnsi="Times New Roman"/>
        </w:rPr>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end="360"/>
        <w:rPr>
          <w:rFonts w:ascii="Times New Roman" w:hAnsi="Times New Roman" w:cs="Times New Roman"/>
          <w:b/>
        </w:rPr>
      </w:pPr>
      <w:r>
        <w:rPr>
          <w:rFonts w:cs="Times New Roman" w:ascii="Times New Roman" w:hAnsi="Times New Roman"/>
          <w:b/>
        </w:rPr>
        <w:tab/>
        <w:tab/>
        <w:tab/>
        <w:tab/>
        <w:t>$1,000,000 Each Claim</w:t>
      </w:r>
    </w:p>
    <w:p>
      <w:pPr>
        <w:pStyle w:val="Normal"/>
        <w:keepLines/>
        <w:tabs>
          <w:tab w:val="left" w:pos="-1080" w:leader="none"/>
          <w:tab w:val="left" w:pos="-720" w:leader="none"/>
          <w:tab w:val="left" w:pos="0" w:leader="none"/>
          <w:tab w:val="left" w:pos="720" w:leader="none"/>
          <w:tab w:val="left" w:pos="1440" w:leader="none"/>
          <w:tab w:val="left" w:pos="1800" w:leader="none"/>
          <w:tab w:val="left" w:pos="2160" w:leader="none"/>
          <w:tab w:val="left" w:pos="4320" w:leader="none"/>
        </w:tabs>
        <w:ind w:start="360" w:end="360"/>
        <w:rPr>
          <w:rFonts w:ascii="Times New Roman" w:hAnsi="Times New Roman" w:cs="Times New Roman"/>
          <w:b/>
        </w:rPr>
      </w:pPr>
      <w:r>
        <w:rPr>
          <w:rFonts w:cs="Times New Roman" w:ascii="Times New Roman" w:hAnsi="Times New Roman"/>
          <w:b/>
        </w:rPr>
      </w:r>
    </w:p>
    <w:p>
      <w:pPr>
        <w:pStyle w:val="TCa"/>
        <w:numPr>
          <w:ilvl w:val="1"/>
          <w:numId w:val="7"/>
        </w:numPr>
        <w:rPr>
          <w:rFonts w:ascii="Times New Roman" w:hAnsi="Times New Roman" w:cs="Times New Roman"/>
        </w:rPr>
      </w:pPr>
      <w:r>
        <w:rPr>
          <w:rFonts w:cs="Times New Roman" w:ascii="Times New Roman" w:hAnsi="Times New Roman"/>
        </w:rPr>
        <w:t xml:space="preserve">Contractor shall require any subcontractor at any tier, vendor, supplier, material dealer and others connected with the Work irrespective of their contractual relationship to Contractor or EBS, to provide and maintain insurance at all times during the period that their agreement related to Work under this Agreement is in force and effect at the subcontractor's, vendor's, supplier's, material dealer's, or others' own cost, with insurance limits and in form and issuing companies acceptable to EBS. </w:t>
      </w:r>
    </w:p>
    <w:p>
      <w:pPr>
        <w:pStyle w:val="TCa"/>
        <w:tabs>
          <w:tab w:val="clear" w:pos="900"/>
        </w:tabs>
        <w:rPr>
          <w:rFonts w:ascii="Times New Roman" w:hAnsi="Times New Roman" w:cs="Times New Roman"/>
        </w:rPr>
      </w:pPr>
      <w:r>
        <w:rPr>
          <w:rFonts w:cs="Times New Roman" w:ascii="Times New Roman" w:hAnsi="Times New Roman"/>
        </w:rPr>
      </w:r>
    </w:p>
    <w:p>
      <w:pPr>
        <w:pStyle w:val="body2"/>
        <w:tabs>
          <w:tab w:val="clear" w:pos="720"/>
          <w:tab w:val="left" w:pos="900" w:leader="none"/>
        </w:tabs>
        <w:ind w:hanging="540" w:end="0"/>
        <w:rPr>
          <w:rFonts w:ascii="Times New Roman" w:hAnsi="Times New Roman" w:cs="Times New Roman"/>
        </w:rPr>
      </w:pPr>
      <w:r>
        <w:rPr>
          <w:rFonts w:cs="Times New Roman" w:ascii="Times New Roman" w:hAnsi="Times New Roman"/>
        </w:rPr>
        <w:t>6.3</w:t>
        <w:tab/>
        <w:t>Contractor agrees to require any policies of insurance, except Workers' Compensation coverages, which are in any way related to the Work and that are secured and maintained by Contractor or its subcontractors, to include Indemnitees as Additional Insureds.  Furthermore, Contractor shall waive all rights of recovery against Indemnitees that Contractor may have or acquire because of deductible clauses in or inadequacy of limits of, any policies of insurance maintained by Contractor.  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Indemnitees.</w:t>
      </w:r>
    </w:p>
    <w:p>
      <w:pPr>
        <w:pStyle w:val="Normal"/>
        <w:rPr>
          <w:rFonts w:ascii="Times New Roman" w:hAnsi="Times New Roman" w:cs="Times New Roman"/>
        </w:rPr>
      </w:pPr>
      <w:r>
        <w:rPr>
          <w:rFonts w:cs="Times New Roman" w:ascii="Times New Roman" w:hAnsi="Times New Roman"/>
        </w:rPr>
      </w:r>
    </w:p>
    <w:p>
      <w:pPr>
        <w:pStyle w:val="TCa"/>
        <w:rPr>
          <w:rFonts w:ascii="Times New Roman" w:hAnsi="Times New Roman" w:cs="Times New Roman"/>
        </w:rPr>
      </w:pPr>
      <w:r>
        <w:rPr>
          <w:rFonts w:cs="Times New Roman" w:ascii="Times New Roman" w:hAnsi="Times New Roman"/>
        </w:rPr>
        <w:t>6.4.</w:t>
        <w:tab/>
        <w:t>EBS, as part of an Addendum, may require the Contractor to furnish, and the Contractor will thereupon furnish, a good and sufficient performance bond and a material and payment bond each in the sum specified by EBS, with such corporate sureties as may be agreeable to EBS.  The surety company writing such bonds must be licensed to do business in the states in which the Work is to be performed.  If any such bonds are required by EBS, Contractor shall furnish such bonds in compliance with the provisions of this Section prior to commencing the Work contemplated by the Addendum.  The bonds shall be accompanied by a power of attorney or appropriate Contractor representation substantiating the surety company’s authority to execute the bond on behalf of the Contractor.  This power of attorney shall be certified as being in full force and effect as of the date of the bond.  No extension of the time for completion of the Work shall be allowed for delays in furnishing satisfactory bonds hereunder.  If satisfactory bonds are not furnished in accordance with the provisions of any Addendum, EBS may terminate such Addendum.  No reasonable change in the Work, the Agreement Price, or any time limitations expressed in the Agreement shall release the surety or sureties from their obligations under the bonds.</w:t>
      </w:r>
    </w:p>
    <w:p>
      <w:pPr>
        <w:pStyle w:val="PARTIES"/>
        <w:tabs>
          <w:tab w:val="left" w:pos="-1080" w:leader="none"/>
          <w:tab w:val="left" w:pos="-720" w:leader="none"/>
          <w:tab w:val="left" w:pos="0" w:leader="none"/>
          <w:tab w:val="left" w:pos="720" w:leader="none"/>
          <w:tab w:val="left" w:pos="1440" w:leader="none"/>
          <w:tab w:val="left" w:pos="180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7</w:t>
      </w:r>
      <w:r>
        <w:rPr>
          <w:rStyle w:val="Article"/>
          <w:rFonts w:cs="Times New Roman" w:ascii="Times New Roman" w:hAnsi="Times New Roman"/>
        </w:rPr>
        <w:fldChar w:fldCharType="end"/>
      </w:r>
      <w:r>
        <w:rPr>
          <w:rStyle w:val="Article"/>
          <w:rFonts w:cs="Times New Roman" w:ascii="Times New Roman" w:hAnsi="Times New Roman"/>
        </w:rPr>
        <w:t>.</w:t>
        <w:tab/>
        <w:t>WARRANTY</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 xml:space="preserve">Contractor warrants that the Work performed hereunder will be accomplished in a good and workmanlike manner in accordance with approved practices and standards of EBS’ and Contractor’s industries and shall be free from defects, shall conform to the description of the Work in the Addendum.  Contractor further warrants that materials supplied pursuant to this Agreement shall be new, shall be of the quality specified or of the best grade if no quality is specified and shall conform to the description of the Work in the Addendum, and other descriptions set forth in this Agreement.  These warranties shall remain in effect for the period specified or for a period of one (1) year following, whichever is later.  In the event of a breach of these warranties, Contractor shall, upon notice from EBS of such breach, promptly repair or replace the affected item, reperform the nonconforming Work, or otherwise remedy such breach at Contractor's sole cost.  Contractor warrants that any reperformed Work, any repairs or replaced material or items of service will meet the warranty requirements of this article for a period of one (1) year following EBS’ acceptance of such repair or replacement, or until the expiration of the original warranty period of this article, whichever is later. </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8</w:t>
      </w:r>
      <w:r>
        <w:rPr>
          <w:rStyle w:val="Article"/>
          <w:rFonts w:cs="Times New Roman" w:ascii="Times New Roman" w:hAnsi="Times New Roman"/>
        </w:rPr>
        <w:fldChar w:fldCharType="end"/>
      </w:r>
      <w:r>
        <w:rPr>
          <w:rStyle w:val="Article"/>
          <w:rFonts w:cs="Times New Roman" w:ascii="Times New Roman" w:hAnsi="Times New Roman"/>
        </w:rPr>
        <w:t>.</w:t>
        <w:tab/>
        <w:t>INDEPENDENT CONTRACTOR</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EBS and Contractor are independent contractors and all persons employed by Contractor in the performance of the Work shall be under the sole and exclusive direction and control of the Contractor and for no purpose shall they be considered the employees of EBS.  Contractor shall be separately and exclusively responsible for the acts or omissions of its employees, and shall be separately responsible for the withholding of payment of all personal income taxes, social security, unemployment and sickness disability insurance and other payroll taxes, including contributions when and as required by law.</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9</w:t>
      </w:r>
      <w:r>
        <w:rPr>
          <w:rStyle w:val="Article"/>
          <w:rFonts w:cs="Times New Roman" w:ascii="Times New Roman" w:hAnsi="Times New Roman"/>
        </w:rPr>
        <w:fldChar w:fldCharType="end"/>
      </w:r>
      <w:r>
        <w:rPr>
          <w:rStyle w:val="Article"/>
          <w:rFonts w:cs="Times New Roman" w:ascii="Times New Roman" w:hAnsi="Times New Roman"/>
        </w:rPr>
        <w:t>.</w:t>
        <w:tab/>
        <w:t>INSPECTION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All Work will be subject to inspection at any time or times by a representative of EBS who will have authority to reject unsatisfactory Work or materials.  Neither inspection nor the lack of same nor acceptance of the Work by EBS nor payment therefor shall relieve Contractor from liability under any of the guarantees or warranties contained in or implied by this Agreement or from responsibility for the proper supervision and execution of the Work.  Contractor will notify EBS in writing when the Work is completed and ready for final inspection.  Contractor shall promptly correct all Work rejected by EBS as defective or as failing to conform to this Agreement.  Contractor shall bear all costs of correcting such Work, including, but not limited to, reperformance, replacement and/or furnishing of materials or services.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10</w:t>
      </w:r>
      <w:r>
        <w:rPr>
          <w:rStyle w:val="Article"/>
          <w:rFonts w:cs="Times New Roman" w:ascii="Times New Roman" w:hAnsi="Times New Roman"/>
        </w:rPr>
        <w:fldChar w:fldCharType="end"/>
      </w:r>
      <w:r>
        <w:rPr>
          <w:rStyle w:val="Article"/>
          <w:rFonts w:cs="Times New Roman" w:ascii="Times New Roman" w:hAnsi="Times New Roman"/>
        </w:rPr>
        <w:t>.</w:t>
        <w:tab/>
        <w:t>CONTRACTOR'S PERSONNEL/DRUGS, ALCOHOL AND FIREARMS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employ in the performance of the Work only persons properly qualified for the same.  Contractor shall at all times enforce strict discipline and good order among its employees and the employees of any subcontractor of any tier.  Contractor shall not permit or suffer the introduction or use of any firearms, illegal drugs or intoxicating liquor upon the site of Work under this Agreement, or upon any of the EBS’ facilities or premises.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Contractor shall immediately remove from the Work, whenever requested by EBS, any person considered by EBS to be incompetent, insubordinate, careless, disorderly, in violation of the above restriction on firearms, drugs or liquor, or under the influence of illegal drugs or intoxicating liquor, and such person shall not again be employed in the performance of the Work herein without the written consent of EBS.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11</w:t>
      </w:r>
      <w:r>
        <w:rPr>
          <w:rStyle w:val="Article"/>
          <w:rFonts w:cs="Times New Roman" w:ascii="Times New Roman" w:hAnsi="Times New Roman"/>
        </w:rPr>
        <w:fldChar w:fldCharType="end"/>
      </w:r>
      <w:r>
        <w:rPr>
          <w:rStyle w:val="Article"/>
          <w:rFonts w:cs="Times New Roman" w:ascii="Times New Roman" w:hAnsi="Times New Roman"/>
        </w:rPr>
        <w:t>.</w:t>
        <w:tab/>
        <w:t>ASSIGNMENT</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not assign this Agreement, or any part hereof, without the prior written consent of EBS, and any attempted assignment in violation hereof shall be void.</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12</w:t>
      </w:r>
      <w:r>
        <w:rPr>
          <w:rStyle w:val="Article"/>
          <w:rFonts w:cs="Times New Roman" w:ascii="Times New Roman" w:hAnsi="Times New Roman"/>
        </w:rPr>
        <w:fldChar w:fldCharType="end"/>
      </w:r>
      <w:r>
        <w:rPr>
          <w:rStyle w:val="Article"/>
          <w:rFonts w:cs="Times New Roman" w:ascii="Times New Roman" w:hAnsi="Times New Roman"/>
        </w:rPr>
        <w:t>.</w:t>
        <w:tab/>
        <w:t>SUBCONTRACTS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not subcontract any portion of the Work without prior written consent of EBS; and Contractor shall be fully responsible for the acts or omissions of any subcontractors of any tier and of all persons employed by them, and neither the consent by the EBS, nor anything contained herein, shall be deemed to create any contractual relation between such subcontractors and EBS.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13</w:t>
      </w:r>
      <w:r>
        <w:rPr>
          <w:rStyle w:val="Article"/>
          <w:rFonts w:cs="Times New Roman" w:ascii="Times New Roman" w:hAnsi="Times New Roman"/>
        </w:rPr>
        <w:fldChar w:fldCharType="end"/>
      </w:r>
      <w:r>
        <w:rPr>
          <w:rStyle w:val="Article"/>
          <w:rFonts w:cs="Times New Roman" w:ascii="Times New Roman" w:hAnsi="Times New Roman"/>
        </w:rPr>
        <w:t>.</w:t>
        <w:tab/>
        <w:t>SITE REGULATIONS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while performing Work at the job site, shall abide by and adhere to the EBS’ job site regulations, if any, including without limitation environmental protection, loss control, dust control, safety and security.</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14</w:t>
      </w:r>
      <w:r>
        <w:rPr>
          <w:rStyle w:val="Article"/>
          <w:rFonts w:cs="Times New Roman" w:ascii="Times New Roman" w:hAnsi="Times New Roman"/>
        </w:rPr>
        <w:fldChar w:fldCharType="end"/>
      </w:r>
      <w:r>
        <w:rPr>
          <w:rStyle w:val="Article"/>
          <w:rFonts w:cs="Times New Roman" w:ascii="Times New Roman" w:hAnsi="Times New Roman"/>
        </w:rPr>
        <w:t>.</w:t>
        <w:tab/>
        <w:t>USE OF HAZARDOUS SUBSTANCES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notify EBS, in advance, of the use of any hazardous substance in performing the Work by providing EBS a list of such substances and pertinent material safety data sheets.  EBS reserves the right to approve in advance the use of any hazardous substance in the performance of the Work.  Contractor shall comply with all applicable federal, state or local statutes, regulations, ordinances, and judicial or governmental orders pertaining to the use of hazardous substances at the job site.  Upon completion or termination of the Work, Contractor shall be responsible for removing all hazardous substances from the job site that result from Contractor's activities.  "Hazardous substance" shall mean any hazardous, toxic, infectious or radioactive substance, waste and material as defined by any applicable law or order.</w:t>
      </w:r>
    </w:p>
    <w:p>
      <w:pPr>
        <w:pStyle w:val="Normal"/>
        <w:rPr>
          <w:rStyle w:val="Article"/>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15</w:t>
      </w:r>
      <w:r>
        <w:rPr>
          <w:rStyle w:val="Article"/>
          <w:rFonts w:cs="Times New Roman" w:ascii="Times New Roman" w:hAnsi="Times New Roman"/>
        </w:rPr>
        <w:fldChar w:fldCharType="end"/>
      </w:r>
      <w:r>
        <w:rPr>
          <w:rStyle w:val="Article"/>
          <w:rFonts w:cs="Times New Roman" w:ascii="Times New Roman" w:hAnsi="Times New Roman"/>
        </w:rPr>
        <w:t>.</w:t>
        <w:tab/>
        <w:t>ACCIDENT AND DAMAGE PREVENTION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perform the Work in a safe manner and shall at all times conduct all operations under this Agreement in such a manner as to avoid risk of bodily harm to persons and/or damage to any property.  Contractor shall promptly take all precautions, which are necessary and adequate against any conditions, which involve a risk of bodily harm to persons or a risk of damage to any property.  Contractor shall continuously inspect all Work, materials and equipment to discover and determine any such conditions, and shall be solely responsible for discovery, determination and correction of all such conditions.</w:t>
      </w:r>
    </w:p>
    <w:p>
      <w:pPr>
        <w:pStyle w:val="Normal"/>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16</w:t>
      </w:r>
      <w:r>
        <w:rPr>
          <w:rStyle w:val="Article"/>
          <w:rFonts w:cs="Times New Roman" w:ascii="Times New Roman" w:hAnsi="Times New Roman"/>
        </w:rPr>
        <w:fldChar w:fldCharType="end"/>
      </w:r>
      <w:r>
        <w:rPr>
          <w:rStyle w:val="Article"/>
          <w:rFonts w:cs="Times New Roman" w:ascii="Times New Roman" w:hAnsi="Times New Roman"/>
        </w:rPr>
        <w:t>.</w:t>
        <w:tab/>
        <w:t>PRESERVATION OF PUBLIC/PRIVATE ACCESS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conduct its operations so as not to damage, close or obstruct any highway, road or other public or private easement until permits therefor have been obtained and then only to the extent allowed by such permits.  If such facilities are closed, obstructed, damaged or rendered unsafe by Contractor's operations, Contractor shall, at its sole expense, make such repair in a manner acceptable to EBS and shall also provide such temporary guards, lights and other signals as necessary or required for safety or as reasonably requested by EBS.</w:t>
      </w:r>
    </w:p>
    <w:p>
      <w:pPr>
        <w:pStyle w:val="Normal"/>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17</w:t>
      </w:r>
      <w:r>
        <w:rPr>
          <w:rStyle w:val="Article"/>
          <w:rFonts w:cs="Times New Roman" w:ascii="Times New Roman" w:hAnsi="Times New Roman"/>
        </w:rPr>
        <w:fldChar w:fldCharType="end"/>
      </w:r>
      <w:r>
        <w:rPr>
          <w:rStyle w:val="Article"/>
          <w:rFonts w:cs="Times New Roman" w:ascii="Times New Roman" w:hAnsi="Times New Roman"/>
        </w:rPr>
        <w:t>.</w:t>
        <w:tab/>
        <w:t>CLEANUP</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at all times keep the work area, including storage areas used by it, free from accumulation of waste materials or rubbish, and prior to completion of the Work, remove any rubbish from and about the premises as well as all tools, equipment and materials not property of EBS.  Upon completion of the Work, Contractor shall leave the job sites and related premises in a condition satisfactory to EBS.  In the event of Contractor's failure within a reasonable time to comply with any of the foregoing in a workmanlike manner, EBS may, after written notice to Contractor of such failure, perform the cleanup and removal at the expense of Contractor.</w:t>
      </w:r>
    </w:p>
    <w:p>
      <w:pPr>
        <w:pStyle w:val="body1"/>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18</w:t>
      </w:r>
      <w:r>
        <w:rPr>
          <w:rStyle w:val="Article"/>
          <w:rFonts w:cs="Times New Roman" w:ascii="Times New Roman" w:hAnsi="Times New Roman"/>
        </w:rPr>
        <w:fldChar w:fldCharType="end"/>
      </w:r>
      <w:r>
        <w:rPr>
          <w:rStyle w:val="Article"/>
          <w:rFonts w:cs="Times New Roman" w:ascii="Times New Roman" w:hAnsi="Times New Roman"/>
        </w:rPr>
        <w:t>.</w:t>
        <w:tab/>
        <w:t>LABOR</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be aware of, and familiar with, all collective bargaining agreements that do or may pertain to or affect the Work under this Agreement or other work at the job site.  Contractor shall plan and conduct its operations so that its employees will work harmoniously with other workers employed on the same or related projects to assure that there will be no delays, endangerment, work stoppages, excessive labor costs or other labor difficulties.</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19</w:t>
      </w:r>
      <w:r>
        <w:rPr>
          <w:rStyle w:val="Article"/>
          <w:rFonts w:cs="Times New Roman" w:ascii="Times New Roman" w:hAnsi="Times New Roman"/>
        </w:rPr>
        <w:fldChar w:fldCharType="end"/>
      </w:r>
      <w:r>
        <w:rPr>
          <w:rStyle w:val="Article"/>
          <w:rFonts w:cs="Times New Roman" w:ascii="Times New Roman" w:hAnsi="Times New Roman"/>
        </w:rPr>
        <w:t>.</w:t>
        <w:tab/>
        <w:t>SUSPENSION OF WORK</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EBS may, by written notice, direct Contractor to suspend performance of any or all of the Work for a specified period of time. If such suspension is not occasioned by the fault or negligence of Contractor, this Agreement be supplemented to compensate Contractor for extra costs incurred due to such suspension, provided that any claim for adjustment is supported by appropriate cost documentation and asserted within twenty (20) days after the date EBS issues an order for resumption of the Work.  Upon receipt of such notice to suspend Work, Contractor shall (i) discontinue Work, (ii) place no further orders or subcontracts, (iii) suspend all orders and subcontracts, (iv) protect and maintain the Work, and (v) otherwise mitigate EBS’ costs and liabilities for those areas of Work suspended.</w:t>
      </w:r>
    </w:p>
    <w:p>
      <w:pPr>
        <w:pStyle w:val="Normal"/>
        <w:tabs>
          <w:tab w:val="left" w:pos="-1080" w:leader="none"/>
          <w:tab w:val="left" w:pos="-720" w:leader="none"/>
          <w:tab w:val="left" w:pos="0" w:leader="none"/>
          <w:tab w:val="left" w:pos="720" w:leader="none"/>
          <w:tab w:val="left" w:pos="144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20</w:t>
      </w:r>
      <w:r>
        <w:rPr>
          <w:rStyle w:val="Article"/>
          <w:rFonts w:cs="Times New Roman" w:ascii="Times New Roman" w:hAnsi="Times New Roman"/>
        </w:rPr>
        <w:fldChar w:fldCharType="end"/>
      </w:r>
      <w:r>
        <w:rPr>
          <w:rStyle w:val="Article"/>
          <w:rFonts w:cs="Times New Roman" w:ascii="Times New Roman" w:hAnsi="Times New Roman"/>
        </w:rPr>
        <w:t>.</w:t>
        <w:tab/>
        <w:t>TERMINATION</w:t>
      </w:r>
      <w:r>
        <w:rPr>
          <w:rFonts w:cs="Times New Roman" w:ascii="Times New Roman" w:hAnsi="Times New Roman"/>
          <w:sz w:val="20"/>
        </w:rPr>
        <w:t>.</w:t>
      </w:r>
    </w:p>
    <w:p>
      <w:pPr>
        <w:pStyle w:val="TCa"/>
        <w:rPr>
          <w:rFonts w:ascii="Times New Roman" w:hAnsi="Times New Roman" w:cs="Times New Roman"/>
          <w:b/>
        </w:rPr>
      </w:pPr>
      <w:r>
        <w:rPr>
          <w:rFonts w:cs="Times New Roman" w:ascii="Times New Roman" w:hAnsi="Times New Roman"/>
          <w:b/>
        </w:rPr>
        <w:t>20.1.  Termination for Receivership, Insolvency, or Dissolution.</w:t>
      </w:r>
    </w:p>
    <w:p>
      <w:pPr>
        <w:pStyle w:val="arta"/>
        <w:rPr>
          <w:rFonts w:ascii="Times New Roman" w:hAnsi="Times New Roman" w:cs="Times New Roman"/>
        </w:rPr>
      </w:pPr>
      <w:r>
        <w:rPr>
          <w:rFonts w:cs="Times New Roman" w:ascii="Times New Roman" w:hAnsi="Times New Roman"/>
        </w:rPr>
        <w:t>(a)</w:t>
        <w:tab/>
        <w:t>Contractor shall not cause or permit its interest in this Agreement to pass to any trustee, receiver, custodian, or assignee for the benefit of creditors, or otherwise by operation of law.</w:t>
      </w:r>
    </w:p>
    <w:p>
      <w:pPr>
        <w:pStyle w:val="Normal"/>
        <w:rPr>
          <w:rFonts w:ascii="Times New Roman" w:hAnsi="Times New Roman" w:cs="Times New Roman"/>
        </w:rPr>
      </w:pPr>
      <w:r>
        <w:rPr>
          <w:rFonts w:cs="Times New Roman" w:ascii="Times New Roman" w:hAnsi="Times New Roman"/>
        </w:rPr>
      </w:r>
    </w:p>
    <w:p>
      <w:pPr>
        <w:pStyle w:val="arta"/>
        <w:rPr>
          <w:rFonts w:ascii="Times New Roman" w:hAnsi="Times New Roman" w:cs="Times New Roman"/>
        </w:rPr>
      </w:pPr>
      <w:r>
        <w:rPr>
          <w:rFonts w:cs="Times New Roman" w:ascii="Times New Roman" w:hAnsi="Times New Roman"/>
        </w:rPr>
        <w:t>(b)</w:t>
        <w:tab/>
        <w:t>Notwithstanding any other provision of this Agreement, and to the extent permitted by law, this Agreement, and all rights of Contractor and those claiming through Contractor under this Agreement, will automatically cease and terminate, without requirement of notice or opportunity to cure, if Contractor’s interest in the Agreement is taken in execution or by other process of law; or if a proceeding under any arrangement of debt, insolvency, readjustment of debt, or receivership law or statute is filed by Contractor; or if a proceeding under any arrangement of debt, insolvency, readjustment of debt, or receivership law or statute is filed against Contractor by a third party and is not challenged by Contractor within the time permitted by law or is not dismissed within sixty (60) days; or if Contractor makes an assignment for the benefit of creditors; or if Contractor voluntarily or involuntarily dissolves or is dissolved, or otherwise ceases to exist; or if Contractor takes any corporate action to authorize any of the actions described in this Section 20.1.</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Normal"/>
        <w:rPr/>
      </w:pPr>
      <w:r>
        <w:rPr/>
        <w:t xml:space="preserve">If this Agreement terminates in accordance with Subsection 20.1(b) above, EBS may, without prejudice to any other right or remedy it may possess, take control of the Work and of all materials owned by Contractor and may proceed with the completion of the Work as contemplated by this Agreement by whatever method deemed expedient by EBS. </w:t>
      </w:r>
    </w:p>
    <w:p>
      <w:pPr>
        <w:pStyle w:val="Normal"/>
        <w:rPr>
          <w:rFonts w:ascii="Times New Roman" w:hAnsi="Times New Roman" w:cs="Times New Roman"/>
        </w:rPr>
      </w:pPr>
      <w:r>
        <w:rPr>
          <w:rFonts w:cs="Times New Roman" w:ascii="Times New Roman" w:hAnsi="Times New Roman"/>
        </w:rPr>
      </w:r>
    </w:p>
    <w:p>
      <w:pPr>
        <w:pStyle w:val="TCa"/>
        <w:rPr>
          <w:rFonts w:ascii="Times New Roman" w:hAnsi="Times New Roman" w:cs="Times New Roman"/>
          <w:b/>
        </w:rPr>
      </w:pPr>
      <w:r>
        <w:rPr>
          <w:rFonts w:cs="Times New Roman" w:ascii="Times New Roman" w:hAnsi="Times New Roman"/>
          <w:b/>
        </w:rPr>
        <w:t>20.2.  Termination for Contractor’s Default Other Than as Specified in Section 20.1.</w:t>
      </w:r>
    </w:p>
    <w:p>
      <w:pPr>
        <w:pStyle w:val="arta"/>
        <w:rPr>
          <w:rFonts w:ascii="Times New Roman" w:hAnsi="Times New Roman" w:cs="Times New Roman"/>
        </w:rPr>
      </w:pPr>
      <w:r>
        <w:rPr>
          <w:rFonts w:cs="Times New Roman" w:ascii="Times New Roman" w:hAnsi="Times New Roman"/>
        </w:rPr>
        <w:t>(a)</w:t>
        <w:tab/>
        <w:t>Upon three (3) days’ prior written notice to the, EBS may, without prejudice to any other right or remedy it may possess, terminate the services of the Contractor and take control of the Work and of all materials owned by EBS and may proceed with the completion of the Work as contemplated by this Agreement by whatever method deemed expedient by EBS upon the occurrence of any of the following events, which shall be deemed events of a default by the Contractor hereunder:</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BodyText2"/>
        <w:ind w:hanging="540" w:start="1800" w:end="0"/>
        <w:rPr>
          <w:rFonts w:ascii="Times New Roman" w:hAnsi="Times New Roman" w:cs="Times New Roman"/>
        </w:rPr>
      </w:pPr>
      <w:r>
        <w:rPr>
          <w:rFonts w:cs="Times New Roman" w:ascii="Times New Roman" w:hAnsi="Times New Roman"/>
        </w:rPr>
        <w:t>(1)</w:t>
        <w:tab/>
        <w:t>the Contractor, in the judgment of EBS, fails to supply a sufficient number of skilled workers or suitable materials or equipment for performance of the Work;</w:t>
      </w:r>
    </w:p>
    <w:p>
      <w:pPr>
        <w:pStyle w:val="Normal"/>
        <w:tabs>
          <w:tab w:val="clear" w:pos="720"/>
          <w:tab w:val="left" w:pos="-1080" w:leader="none"/>
          <w:tab w:val="left" w:pos="-720" w:leader="none"/>
          <w:tab w:val="left" w:pos="1440" w:leader="none"/>
          <w:tab w:val="left" w:pos="2160" w:leader="none"/>
          <w:tab w:val="left" w:pos="2520" w:leader="none"/>
        </w:tabs>
        <w:ind w:start="1440" w:end="0"/>
        <w:rPr>
          <w:rFonts w:ascii="Times New Roman" w:hAnsi="Times New Roman" w:cs="Times New Roman"/>
        </w:rPr>
      </w:pPr>
      <w:r>
        <w:rPr>
          <w:rFonts w:cs="Times New Roman" w:ascii="Times New Roman" w:hAnsi="Times New Roman"/>
        </w:rPr>
      </w:r>
    </w:p>
    <w:p>
      <w:pPr>
        <w:pStyle w:val="Normal"/>
        <w:keepNext w:val="true"/>
        <w:numPr>
          <w:ilvl w:val="0"/>
          <w:numId w:val="8"/>
        </w:numPr>
        <w:tabs>
          <w:tab w:val="clear" w:pos="720"/>
          <w:tab w:val="left" w:pos="-1080" w:leader="none"/>
          <w:tab w:val="left" w:pos="-720" w:leader="none"/>
          <w:tab w:val="left" w:pos="2520" w:leader="none"/>
        </w:tabs>
        <w:ind w:hanging="547" w:start="1814" w:end="0"/>
        <w:rPr>
          <w:rFonts w:ascii="Times New Roman" w:hAnsi="Times New Roman" w:cs="Times New Roman"/>
        </w:rPr>
      </w:pPr>
      <w:r>
        <w:rPr>
          <w:rFonts w:cs="Times New Roman" w:ascii="Times New Roman" w:hAnsi="Times New Roman"/>
        </w:rPr>
        <w:t>the Contractor fails to make payments to its subcontractors or suppliers for labor, material or equipment;</w:t>
      </w:r>
    </w:p>
    <w:p>
      <w:pPr>
        <w:pStyle w:val="Normal"/>
        <w:keepNext w:val="true"/>
        <w:tabs>
          <w:tab w:val="clear" w:pos="720"/>
          <w:tab w:val="left" w:pos="-1080" w:leader="none"/>
          <w:tab w:val="left" w:pos="-720" w:leader="none"/>
          <w:tab w:val="left" w:pos="2520" w:leader="none"/>
        </w:tabs>
        <w:ind w:start="1267" w:end="0"/>
        <w:rPr>
          <w:rFonts w:ascii="Times New Roman" w:hAnsi="Times New Roman" w:cs="Times New Roman"/>
        </w:rPr>
      </w:pPr>
      <w:r>
        <w:rPr>
          <w:rFonts w:cs="Times New Roman" w:ascii="Times New Roman" w:hAnsi="Times New Roman"/>
        </w:rPr>
      </w:r>
    </w:p>
    <w:p>
      <w:pPr>
        <w:pStyle w:val="Normal"/>
        <w:tabs>
          <w:tab w:val="clear" w:pos="720"/>
          <w:tab w:val="left" w:pos="-1080" w:leader="none"/>
          <w:tab w:val="left" w:pos="-720" w:leader="none"/>
          <w:tab w:val="left" w:pos="0" w:leader="none"/>
          <w:tab w:val="left" w:pos="1800" w:leader="none"/>
          <w:tab w:val="left" w:pos="2520" w:leader="none"/>
        </w:tabs>
        <w:spacing w:lineRule="auto" w:line="360"/>
        <w:ind w:hanging="540" w:start="1800" w:end="0"/>
        <w:rPr>
          <w:rFonts w:ascii="Times New Roman" w:hAnsi="Times New Roman" w:cs="Times New Roman"/>
        </w:rPr>
      </w:pPr>
      <w:r>
        <w:rPr>
          <w:rFonts w:cs="Times New Roman" w:ascii="Times New Roman" w:hAnsi="Times New Roman"/>
        </w:rPr>
        <w:t>(3)</w:t>
        <w:tab/>
        <w:t>the Contractor disregards laws, ordinances, rules, regulations or order of any public authority;</w:t>
      </w:r>
    </w:p>
    <w:p>
      <w:pPr>
        <w:pStyle w:val="Normal"/>
        <w:tabs>
          <w:tab w:val="clear" w:pos="720"/>
          <w:tab w:val="left" w:pos="-1080" w:leader="none"/>
          <w:tab w:val="left" w:pos="-720" w:leader="none"/>
          <w:tab w:val="left" w:pos="0" w:leader="none"/>
          <w:tab w:val="left" w:pos="1800" w:leader="none"/>
          <w:tab w:val="left" w:pos="2520" w:leader="none"/>
        </w:tabs>
        <w:spacing w:lineRule="auto" w:line="360"/>
        <w:ind w:hanging="540" w:start="1800" w:end="0"/>
        <w:rPr>
          <w:rFonts w:ascii="Times New Roman" w:hAnsi="Times New Roman" w:cs="Times New Roman"/>
        </w:rPr>
      </w:pPr>
      <w:r>
        <w:rPr>
          <w:rFonts w:cs="Times New Roman" w:ascii="Times New Roman" w:hAnsi="Times New Roman"/>
        </w:rPr>
        <w:t>(4)</w:t>
        <w:tab/>
        <w:t>the Contractor disregards the authority of EBS;</w:t>
      </w:r>
    </w:p>
    <w:p>
      <w:pPr>
        <w:pStyle w:val="Normal"/>
        <w:tabs>
          <w:tab w:val="clear" w:pos="720"/>
          <w:tab w:val="left" w:pos="-1080" w:leader="none"/>
          <w:tab w:val="left" w:pos="-720" w:leader="none"/>
          <w:tab w:val="left" w:pos="0" w:leader="none"/>
          <w:tab w:val="left" w:pos="1800" w:leader="none"/>
          <w:tab w:val="left" w:pos="2520" w:leader="none"/>
        </w:tabs>
        <w:spacing w:lineRule="auto" w:line="360"/>
        <w:ind w:hanging="540" w:start="1800" w:end="0"/>
        <w:rPr>
          <w:rFonts w:ascii="Times New Roman" w:hAnsi="Times New Roman" w:cs="Times New Roman"/>
        </w:rPr>
      </w:pPr>
      <w:r>
        <w:rPr>
          <w:rFonts w:cs="Times New Roman" w:ascii="Times New Roman" w:hAnsi="Times New Roman"/>
        </w:rPr>
        <w:t>(5)</w:t>
        <w:tab/>
        <w:t>the Contractor otherwise violates any provision of the Agreement;</w:t>
      </w:r>
    </w:p>
    <w:p>
      <w:pPr>
        <w:pStyle w:val="Normal"/>
        <w:tabs>
          <w:tab w:val="clear" w:pos="720"/>
          <w:tab w:val="left" w:pos="-1080" w:leader="none"/>
          <w:tab w:val="left" w:pos="-720" w:leader="none"/>
          <w:tab w:val="left" w:pos="0" w:leader="none"/>
          <w:tab w:val="left" w:pos="1800" w:leader="none"/>
          <w:tab w:val="left" w:pos="2520" w:leader="none"/>
        </w:tabs>
        <w:spacing w:lineRule="auto" w:line="360"/>
        <w:ind w:hanging="540" w:start="1800" w:end="0"/>
        <w:rPr>
          <w:rFonts w:ascii="Times New Roman" w:hAnsi="Times New Roman" w:cs="Times New Roman"/>
        </w:rPr>
      </w:pPr>
      <w:r>
        <w:rPr>
          <w:rFonts w:cs="Times New Roman" w:ascii="Times New Roman" w:hAnsi="Times New Roman"/>
        </w:rPr>
        <w:t>(6)</w:t>
        <w:tab/>
        <w:t>the Contractor files a notice of intention to file a mechanic’s lien or;</w:t>
      </w:r>
    </w:p>
    <w:p>
      <w:pPr>
        <w:pStyle w:val="blevel4"/>
        <w:numPr>
          <w:ilvl w:val="0"/>
          <w:numId w:val="0"/>
        </w:numPr>
        <w:ind w:hanging="540" w:start="1800" w:end="0"/>
        <w:outlineLvl w:val="9"/>
        <w:rPr/>
      </w:pPr>
      <w:r>
        <w:rPr/>
        <w:t>(7)</w:t>
        <w:tab/>
        <w:t xml:space="preserve">any subcontractor files a notice of intention to file a mechanic’s lien and such notice of intention is not removed by the Contractor within ten (10) days of the filing date. </w:t>
      </w:r>
    </w:p>
    <w:p>
      <w:pPr>
        <w:pStyle w:val="blevel4"/>
        <w:numPr>
          <w:ilvl w:val="0"/>
          <w:numId w:val="0"/>
        </w:numPr>
        <w:ind w:hanging="540" w:start="1800" w:end="0"/>
        <w:outlineLvl w:val="9"/>
        <w:rPr/>
      </w:pPr>
      <w:r>
        <w:rPr/>
      </w:r>
    </w:p>
    <w:p>
      <w:pPr>
        <w:pStyle w:val="arta"/>
        <w:keepNext w:val="false"/>
        <w:widowControl w:val="false"/>
        <w:numPr>
          <w:ilvl w:val="0"/>
          <w:numId w:val="4"/>
        </w:numPr>
        <w:rPr>
          <w:rFonts w:ascii="Times New Roman" w:hAnsi="Times New Roman" w:cs="Times New Roman"/>
        </w:rPr>
      </w:pPr>
      <w:r>
        <w:rPr>
          <w:rFonts w:cs="Times New Roman" w:ascii="Times New Roman" w:hAnsi="Times New Roman"/>
        </w:rPr>
        <w:t>The cost of such completion by EBS in the event of a termination based on the occurrence of any of the conditions specified in Subsection 20.2(a) above shall be deducted from the unpaid balance of the Agreement Price, if any, then due the Contractor under this Agreement, and the Contractor shall not thereafter be entitled to recover further payments until Work has been duly performed.  If the ultimate cost of any completion by EBS is in excess of the unpaid balance, the Contractor shall reimburse EBS in the amount of such excess within thirty (30) days of receipt by the Contractor of an invoice for same.</w:t>
      </w:r>
    </w:p>
    <w:p>
      <w:pPr>
        <w:pStyle w:val="arta"/>
        <w:keepNext w:val="false"/>
        <w:widowControl w:val="false"/>
        <w:ind w:hanging="0" w:start="907" w:end="0"/>
        <w:rPr>
          <w:rFonts w:ascii="Times New Roman" w:hAnsi="Times New Roman" w:cs="Times New Roman"/>
        </w:rPr>
      </w:pPr>
      <w:r>
        <w:rPr>
          <w:rFonts w:cs="Times New Roman" w:ascii="Times New Roman" w:hAnsi="Times New Roman"/>
        </w:rPr>
      </w:r>
    </w:p>
    <w:p>
      <w:pPr>
        <w:pStyle w:val="TCa"/>
        <w:ind w:hanging="0" w:start="0" w:end="0"/>
        <w:rPr/>
      </w:pPr>
      <w:r>
        <w:rPr>
          <w:rFonts w:cs="Times New Roman" w:ascii="Times New Roman" w:hAnsi="Times New Roman"/>
          <w:b/>
        </w:rPr>
        <w:t>20.3.  Termination Other Than for Contractor’s Default</w:t>
      </w:r>
      <w:r>
        <w:rPr>
          <w:rFonts w:cs="Times New Roman" w:ascii="Times New Roman" w:hAnsi="Times New Roman"/>
        </w:rPr>
        <w:t>.</w:t>
      </w:r>
    </w:p>
    <w:p>
      <w:pPr>
        <w:pStyle w:val="arta"/>
        <w:keepNext w:val="false"/>
        <w:widowControl w:val="false"/>
        <w:ind w:start="1267" w:end="0"/>
        <w:rPr>
          <w:rFonts w:ascii="Times New Roman" w:hAnsi="Times New Roman" w:cs="Times New Roman"/>
        </w:rPr>
      </w:pPr>
      <w:r>
        <w:rPr>
          <w:rFonts w:cs="Times New Roman" w:ascii="Times New Roman" w:hAnsi="Times New Roman"/>
        </w:rPr>
        <w:t>(a)</w:t>
        <w:tab/>
        <w:t>EBS may terminate this Agreement, or any Addendum or Work hereunder, at any time, at its discretion, even though no event has occurred which constitutes a default by the Contractor thereunder, by the giving of written notice to the Contractor specifying the date of termination.  Contractor shall, as of the date of termination, (a) terminate all orders and subcontractors in connection with a terminated Addendum and Work under this Agreement, which may be terminated without costs to EBS; (b) terminate and settle, subject to approval of EBS, other orders and subcontracts where the cost of settlement will be less than costs which would be incurred if such orders and subcontracts were to be completed; and (c) transfer to EBS in accordance with EBS’ directions, all Contractor materials, supplies and Work in progress, in connection with the performance hereof and for which the Contractor shall be reimbursed by EBS hereunder, and all plans, drawings, working drawings, sketches, specifications and information for use in connection therewith.  The Contractor shall, if directed by EBS and to the extent stated in the notice of termination, take such steps as may be necessary to preserve the Work in progress and to protect material at the Work site or in transit thereto.</w:t>
      </w:r>
    </w:p>
    <w:p>
      <w:pPr>
        <w:pStyle w:val="TCa"/>
        <w:ind w:hanging="0" w:start="806" w:end="0"/>
        <w:rPr>
          <w:rFonts w:ascii="Times New Roman" w:hAnsi="Times New Roman" w:cs="Times New Roman"/>
        </w:rPr>
      </w:pPr>
      <w:r>
        <w:rPr>
          <w:rFonts w:cs="Times New Roman" w:ascii="Times New Roman" w:hAnsi="Times New Roman"/>
        </w:rPr>
      </w:r>
    </w:p>
    <w:p>
      <w:pPr>
        <w:pStyle w:val="arta"/>
        <w:rPr>
          <w:rFonts w:ascii="Times New Roman" w:hAnsi="Times New Roman" w:cs="Times New Roman"/>
        </w:rPr>
      </w:pPr>
      <w:r>
        <w:rPr>
          <w:rFonts w:cs="Times New Roman" w:ascii="Times New Roman" w:hAnsi="Times New Roman"/>
        </w:rPr>
        <w:t>(b)</w:t>
        <w:tab/>
        <w:t>Upon termination of this Agreement or any Addendum or Work hereunder in accordance with the provisions of the immediately preceding Subsection and upon compliance by the Contractor with such provisions, EBS shall pay the Contractor in full discharge of all obligations under this Agreement without duplication and only for (a) such portion of the Work as the Contractor and its subcontractors shall have completed; plus (b) the cost to the Contractor of materials which have been delivered to the Work site to the effective date of termination but which have not yet been incorporated into or been consumed in performing the Work; plus (c) the cost to the Contractor of undelivered materials planned for use in performance of this Agreement for which bona fide, irrevocable orders have been placed by the Contractor prior to the effective date of termination and which have not been terminated and settled hereunder, provided that such materials are delivered to EBS within a reasonable period after the effective date of termination; and (d) the cost to the Contractor of terminating and settling orders and subcontracts in accordance with the preceding Subsection 20.3(a) plus (e) the cost to the Contractor of complying with EBS’ directions relative to the preservation of the Work in progress and the protection of materials, plant and equipment on the Work site or in transit thereto; and reduced by (f) the sum of all amounts previously paid to the Contractor under this Agreement plus the sum of amounts paid by EBS to replace defective material provided by Contractor.  The amount to be determined as payment for any such completed portion of the Work shall be that amount which bears the same proportion to the full Agreement Price as the completed portion of the Work, as determined by EBS, bears to the entire Work provided for in this Agreement.  Upon any such termination, “cost to the Contractor” as used herein shall include field and home office expenses directly applicable to the Work and not otherwise reimbursed hereunder.  However, EBS shall not be obligated to pay the Contractor for anticipated profit on any portion of the Work not completed.  The sum of all amounts payable under this Subsection 20.3(b), plus the sum of all amounts previously paid under this Agreement shall in no event exceed the Agreement Price.  Such costs and expenses shall be subject to audit by EBS.</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arta"/>
        <w:rPr>
          <w:rFonts w:ascii="Times New Roman" w:hAnsi="Times New Roman" w:cs="Times New Roman"/>
        </w:rPr>
      </w:pPr>
      <w:r>
        <w:rPr>
          <w:rFonts w:cs="Times New Roman" w:ascii="Times New Roman" w:hAnsi="Times New Roman"/>
        </w:rPr>
        <w:t>(c)</w:t>
        <w:tab/>
        <w:t>Contractor shall insure that any and all subcontracts entered into between the Contractor and its subcontractors and any and all commitments and obligations which the Contractor may undertake or incur in connection with Work under this Agreement shall contain terms and conditions consistent with and providing no more favorable nor less stringent terms than the terms and conditions of this Agreement.</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arta"/>
        <w:rPr>
          <w:rFonts w:ascii="Times New Roman" w:hAnsi="Times New Roman" w:cs="Times New Roman"/>
        </w:rPr>
      </w:pPr>
      <w:r>
        <w:rPr>
          <w:rFonts w:cs="Times New Roman" w:ascii="Times New Roman" w:hAnsi="Times New Roman"/>
        </w:rPr>
        <w:t>(d)</w:t>
        <w:tab/>
        <w:t>Contractor agrees its sole remedy in the event of EBS’ breach or termination of this Agreement or of any Work hereunder shall be as set forth in this Article 20.</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21</w:t>
      </w:r>
      <w:r>
        <w:rPr>
          <w:rStyle w:val="Article"/>
          <w:rFonts w:cs="Times New Roman" w:ascii="Times New Roman" w:hAnsi="Times New Roman"/>
        </w:rPr>
        <w:fldChar w:fldCharType="end"/>
      </w:r>
      <w:r>
        <w:rPr>
          <w:rStyle w:val="Article"/>
          <w:rFonts w:cs="Times New Roman" w:ascii="Times New Roman" w:hAnsi="Times New Roman"/>
        </w:rPr>
        <w:t>.</w:t>
        <w:tab/>
        <w:t>FORCE MAJEURE.</w:t>
      </w:r>
    </w:p>
    <w:p>
      <w:pPr>
        <w:pStyle w:val="body1"/>
        <w:rPr/>
      </w:pPr>
      <w:r>
        <w:rPr>
          <w:rFonts w:cs="Times New Roman" w:ascii="Times New Roman" w:hAnsi="Times New Roman"/>
        </w:rPr>
        <w:t xml:space="preserve">If performance under this </w:t>
      </w:r>
      <w:r>
        <w:rPr>
          <w:rStyle w:val="Article"/>
          <w:rFonts w:cs="Times New Roman" w:ascii="Times New Roman" w:hAnsi="Times New Roman"/>
        </w:rPr>
        <w:t>Agreement</w:t>
      </w:r>
      <w:r>
        <w:rPr>
          <w:rFonts w:cs="Times New Roman" w:ascii="Times New Roman" w:hAnsi="Times New Roman"/>
        </w:rPr>
        <w:t xml:space="preserve"> is interfered with by acts of God, war, riot, embargo, acts of the Government in its sovereign capacity, labor difficulties, unavailability of equipment or parts from vendors, or any other circumstances beyond the reasonable control and without the fault of the party affected, such party, upon giving prompt notice to the other party, shall be excused from such performance on a day-to-day basis to the extent of such interference (and the other party shall likewise be excused from its performance), provided that the party so affected shall use reasonable efforts to remove such causes of nonperformance and both parties shall proceed whenever such causes are removed or cease.</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 xml:space="preserve">ARTICLE </w:t>
      </w:r>
      <w:r>
        <w:rPr>
          <w:rStyle w:val="Article"/>
          <w:rFonts w:cs="Times New Roman" w:ascii="Times New Roman" w:hAnsi="Times New Roman"/>
        </w:rPr>
        <w:fldChar w:fldCharType="begin"/>
      </w:r>
      <w:r>
        <w:rPr>
          <w:rStyle w:val="Article"/>
          <w:rFonts w:cs="Times New Roman" w:ascii="Times New Roman" w:hAnsi="Times New Roman"/>
        </w:rPr>
        <w:instrText xml:space="preserve"> SEQ ParaNumbers2_0 \* ARABIC </w:instrText>
      </w:r>
      <w:r>
        <w:rPr>
          <w:rStyle w:val="Article"/>
          <w:rFonts w:cs="Times New Roman" w:ascii="Times New Roman" w:hAnsi="Times New Roman"/>
        </w:rPr>
        <w:fldChar w:fldCharType="separate"/>
      </w:r>
      <w:r>
        <w:rPr>
          <w:rStyle w:val="Article"/>
          <w:rFonts w:cs="Times New Roman" w:ascii="Times New Roman" w:hAnsi="Times New Roman"/>
        </w:rPr>
        <w:t>22</w:t>
      </w:r>
      <w:r>
        <w:rPr>
          <w:rStyle w:val="Article"/>
          <w:rFonts w:cs="Times New Roman" w:ascii="Times New Roman" w:hAnsi="Times New Roman"/>
        </w:rPr>
        <w:fldChar w:fldCharType="end"/>
      </w:r>
      <w:r>
        <w:rPr>
          <w:rStyle w:val="Article"/>
          <w:rFonts w:cs="Times New Roman" w:ascii="Times New Roman" w:hAnsi="Times New Roman"/>
        </w:rPr>
        <w:t>.</w:t>
        <w:tab/>
        <w:t>LAWS AND REGULATIONS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at all times comply with all applicable laws, statutes, rules, regulations and ordinances, including without limitation those governing wages, hours, desegregation, employment discrimination, health and safety.  Contractor shall comply with equal opportunity laws and regulations to the extent that they are applicable, including without limitation, the following:</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Style6"/>
        <w:numPr>
          <w:ilvl w:val="0"/>
          <w:numId w:val="3"/>
        </w:numPr>
        <w:rPr>
          <w:rFonts w:ascii="Times New Roman" w:hAnsi="Times New Roman" w:cs="Times New Roman"/>
        </w:rPr>
      </w:pPr>
      <w:r>
        <w:rPr>
          <w:rFonts w:cs="Times New Roman" w:ascii="Times New Roman" w:hAnsi="Times New Roman"/>
        </w:rPr>
        <w:t>Executive Order No. 11246 and 41 CFR, Section 60</w:t>
        <w:noBreakHyphen/>
        <w:t>1.4 (Employment Discrimination)</w:t>
      </w:r>
    </w:p>
    <w:p>
      <w:pPr>
        <w:pStyle w:val="Style6"/>
        <w:numPr>
          <w:ilvl w:val="0"/>
          <w:numId w:val="3"/>
        </w:numPr>
        <w:rPr>
          <w:rFonts w:ascii="Times New Roman" w:hAnsi="Times New Roman" w:cs="Times New Roman"/>
        </w:rPr>
      </w:pPr>
      <w:r>
        <w:rPr>
          <w:rFonts w:cs="Times New Roman" w:ascii="Times New Roman" w:hAnsi="Times New Roman"/>
        </w:rPr>
        <w:t>Executive Order No. 11701 and 41 CFR, Section 60</w:t>
        <w:noBreakHyphen/>
        <w:t>250.4 (Employment of Veterans)</w:t>
      </w:r>
    </w:p>
    <w:p>
      <w:pPr>
        <w:pStyle w:val="Style6"/>
        <w:numPr>
          <w:ilvl w:val="0"/>
          <w:numId w:val="3"/>
        </w:numPr>
        <w:rPr>
          <w:rFonts w:ascii="Times New Roman" w:hAnsi="Times New Roman" w:cs="Times New Roman"/>
        </w:rPr>
      </w:pPr>
      <w:r>
        <w:rPr>
          <w:rFonts w:cs="Times New Roman" w:ascii="Times New Roman" w:hAnsi="Times New Roman"/>
        </w:rPr>
        <w:t>Executive Order Nos. 11625 and 12138 and 41 CFR, Part 1</w:t>
        <w:noBreakHyphen/>
        <w:t>1 (Utilization of Minority and Women-Owned Businesses)</w:t>
      </w:r>
    </w:p>
    <w:p>
      <w:pPr>
        <w:pStyle w:val="Style6"/>
        <w:numPr>
          <w:ilvl w:val="0"/>
          <w:numId w:val="0"/>
        </w:numPr>
        <w:ind w:hanging="0" w:start="900" w:end="0"/>
        <w:rPr>
          <w:rFonts w:ascii="Times New Roman" w:hAnsi="Times New Roman" w:cs="Times New Roman"/>
        </w:rPr>
      </w:pPr>
      <w:r>
        <w:rPr>
          <w:rFonts w:cs="Times New Roman" w:ascii="Times New Roman" w:hAnsi="Times New Roman"/>
        </w:rPr>
      </w:r>
    </w:p>
    <w:p>
      <w:pPr>
        <w:pStyle w:val="Style6"/>
        <w:numPr>
          <w:ilvl w:val="0"/>
          <w:numId w:val="3"/>
        </w:numPr>
        <w:rPr>
          <w:rFonts w:ascii="Times New Roman" w:hAnsi="Times New Roman" w:cs="Times New Roman"/>
        </w:rPr>
      </w:pPr>
      <w:r>
        <w:rPr>
          <w:rFonts w:cs="Times New Roman" w:ascii="Times New Roman" w:hAnsi="Times New Roman"/>
        </w:rPr>
        <w:t>Executive Order No. 11758 and 41 CFR, Section 60</w:t>
        <w:noBreakHyphen/>
        <w:t>741.4 (Employment of Handicapped Individuals)</w:t>
      </w:r>
    </w:p>
    <w:p>
      <w:pPr>
        <w:pStyle w:val="Style6"/>
        <w:numPr>
          <w:ilvl w:val="0"/>
          <w:numId w:val="3"/>
        </w:numPr>
        <w:rPr>
          <w:rFonts w:ascii="Times New Roman" w:hAnsi="Times New Roman" w:cs="Times New Roman"/>
        </w:rPr>
      </w:pPr>
      <w:r>
        <w:rPr>
          <w:rFonts w:cs="Times New Roman" w:ascii="Times New Roman" w:hAnsi="Times New Roman"/>
        </w:rPr>
        <w:t>Age Discrimination in Employment Act of 1967, as amended.</w:t>
      </w:r>
    </w:p>
    <w:p>
      <w:pPr>
        <w:pStyle w:val="Normal"/>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Contractor shall indemnify, defend and hold harmless Indemnitees from all losses, costs and damages by reason of any violation thereof, and from any liability, including without limitation fines, penalties and other costs arising out of Contractor's failure to so comply.</w:t>
      </w:r>
    </w:p>
    <w:p>
      <w:pPr>
        <w:pStyle w:val="body1"/>
        <w:rPr>
          <w:rFonts w:ascii="Times New Roman" w:hAnsi="Times New Roman" w:cs="Times New Roman"/>
        </w:rPr>
      </w:pPr>
      <w:r>
        <w:rPr>
          <w:rFonts w:cs="Times New Roman" w:ascii="Times New Roman" w:hAnsi="Times New Roman"/>
        </w:rPr>
      </w:r>
    </w:p>
    <w:p>
      <w:pPr>
        <w:pStyle w:val="Heading1"/>
        <w:numPr>
          <w:ilvl w:val="0"/>
          <w:numId w:val="0"/>
        </w:numPr>
        <w:ind w:hanging="0" w:start="360" w:end="0"/>
        <w:jc w:val="both"/>
        <w:rPr/>
      </w:pPr>
      <w:r>
        <w:rPr>
          <w:rStyle w:val="Article"/>
          <w:rFonts w:cs="Times New Roman" w:ascii="Times New Roman" w:hAnsi="Times New Roman"/>
          <w:u w:val="single"/>
        </w:rPr>
        <w:t>ARTICLE 23.</w:t>
        <w:tab/>
        <w:t>LIENS</w:t>
      </w:r>
      <w:r>
        <w:rPr>
          <w:rStyle w:val="Article"/>
          <w:rFonts w:cs="Times New Roman" w:ascii="Times New Roman" w:hAnsi="Times New Roman"/>
        </w:rPr>
        <w:t xml:space="preserve">  </w:t>
      </w:r>
    </w:p>
    <w:p>
      <w:pPr>
        <w:pStyle w:val="Heading1"/>
        <w:numPr>
          <w:ilvl w:val="0"/>
          <w:numId w:val="0"/>
        </w:numPr>
        <w:ind w:hanging="0" w:start="360" w:end="0"/>
        <w:jc w:val="both"/>
        <w:rPr/>
      </w:pPr>
      <w:r>
        <w:rPr>
          <w:rStyle w:val="Article"/>
          <w:rFonts w:cs="Times New Roman" w:ascii="Times New Roman" w:hAnsi="Times New Roman"/>
        </w:rPr>
        <w:t xml:space="preserve"> </w:t>
      </w:r>
      <w:r>
        <w:rPr>
          <w:rStyle w:val="Article"/>
          <w:rFonts w:cs="Times New Roman" w:ascii="Times New Roman" w:hAnsi="Times New Roman"/>
        </w:rPr>
        <w:t xml:space="preserve">(a) </w:t>
      </w:r>
      <w:r>
        <w:rPr>
          <w:rStyle w:val="Article"/>
          <w:rFonts w:cs="Times New Roman" w:ascii="Times New Roman" w:hAnsi="Times New Roman"/>
          <w:b/>
        </w:rPr>
        <w:t>Contractor shall indemnify, defend, hold harmless EBS from all laborers’, materialmen’s and mechanics liens or claims made or filed with respect to the performance of the Work by Contractor, its subcontractors of any tier, and its or their laborers, materialmen, mechanics, and other persons directly or indirectly furnished by Contractor hereunder.  Contractor shall not permit any lien of any kind to be placed on any property, tangible or intangible, owned or leased by EBS or upon which Contractor’s Work hereunder is performed.  If any lien, claim, security interest or other encumbrance in favor of any subcontractor, vendor or supplier of Contractor is filed against EBS or its property, and if Contractor has not caused the lien to be released and discharged, or has not filed a bond in lieu thereof which is satisfactory in all respects to EBS within five (5) days after the lien, claim, security interest or other encumbrance is filed, EBS may withhold payment from Contractor in the amount of the lien, claim, security interest or other encumbrance, and all costs, interest and other amounts which have accrued or may accrue in connection therewith, until such time as Contractor removes and secures the release of such lien, claim, security interest or other encumbrance in accordance with subsection (b) below. If any such liens, claims, security interests or other encumbrances remain filed or otherwise imposed against EBS or its property at the time of completion of the applicable Work, EBS shall have the right, but not the obligation, to pay all sums necessary to obtain a release or discharge of the liens, claims, security interests or other encumbrances and deduct all such amounts from any amounts due Contractor from EBS.</w:t>
      </w:r>
    </w:p>
    <w:p>
      <w:pPr>
        <w:pStyle w:val="Normal"/>
        <w:rPr>
          <w:rStyle w:val="Article"/>
          <w:rFonts w:ascii="Times New Roman" w:hAnsi="Times New Roman" w:cs="Times New Roman"/>
          <w:b/>
        </w:rPr>
      </w:pPr>
      <w:r>
        <w:rPr/>
      </w:r>
    </w:p>
    <w:p>
      <w:pPr>
        <w:pStyle w:val="Heading1"/>
        <w:numPr>
          <w:ilvl w:val="0"/>
          <w:numId w:val="0"/>
        </w:numPr>
        <w:ind w:hanging="0" w:start="360" w:end="0"/>
        <w:jc w:val="both"/>
        <w:rPr/>
      </w:pPr>
      <w:r>
        <w:rPr>
          <w:rStyle w:val="Article"/>
          <w:rFonts w:cs="Times New Roman" w:ascii="Times New Roman" w:hAnsi="Times New Roman"/>
        </w:rPr>
        <w:t xml:space="preserve">(b)  </w:t>
      </w:r>
      <w:r>
        <w:rPr>
          <w:rStyle w:val="Article"/>
          <w:rFonts w:cs="Times New Roman" w:ascii="Times New Roman" w:hAnsi="Times New Roman"/>
          <w:b/>
        </w:rPr>
        <w:t>If the Work is of the kind which allows any property owned or leased by EBS or upon which the Work is performed to be subjected to liens, claims, security interests or encumbrances, EBS shall not be required to make final payment to Contractor and Contractor shall not be entitled to final payment for Work unless and until Contractor submits to EBS: (i) an affidavit that all payrolls, bills for materials, labor and equipment, and other indebtedness connected with the Work for which EBS or its property might be responsible or encumbered have been paid or otherwise satisfied; and (ii) a release and waiver of liens, claims, security interests and encumbrances arising out of the Work in the form set forth in Attachment A or other form acceptable to EBS for Contractor and each of its subcontractors, suppliers, and vendors.</w:t>
      </w:r>
    </w:p>
    <w:p>
      <w:pPr>
        <w:pStyle w:val="Normal"/>
        <w:rPr>
          <w:rStyle w:val="Article"/>
          <w:rFonts w:ascii="Times New Roman" w:hAnsi="Times New Roman" w:cs="Times New Roman"/>
          <w:b/>
        </w:rPr>
      </w:pPr>
      <w:r>
        <w:rPr/>
      </w:r>
    </w:p>
    <w:p>
      <w:pPr>
        <w:pStyle w:val="Normal"/>
        <w:ind w:start="360" w:end="0"/>
        <w:rPr/>
      </w:pPr>
      <w:r>
        <w:rPr>
          <w:b/>
        </w:rPr>
        <w:t>(c)</w:t>
      </w:r>
      <w:r>
        <w:rPr/>
        <w:t xml:space="preserve">  The remedies set forth in this Article 23 shall not be exclusive and shall be cumulative with all other remedies available under this Agreement or applicable law.</w:t>
      </w:r>
    </w:p>
    <w:p>
      <w:pPr>
        <w:pStyle w:val="TC1"/>
        <w:rPr>
          <w:rStyle w:val="Article"/>
          <w:rFonts w:ascii="Times New Roman" w:hAnsi="Times New Roman" w:cs="Times New Roman"/>
        </w:rPr>
      </w:pPr>
      <w:r>
        <w:rPr/>
      </w:r>
    </w:p>
    <w:p>
      <w:pPr>
        <w:pStyle w:val="TC1"/>
        <w:rPr/>
      </w:pPr>
      <w:r>
        <w:rPr>
          <w:rStyle w:val="Article"/>
          <w:rFonts w:cs="Times New Roman" w:ascii="Times New Roman" w:hAnsi="Times New Roman"/>
        </w:rPr>
        <w:t>ARTICLE 24.</w:t>
        <w:tab/>
        <w:t>DISPUTES</w:t>
      </w:r>
      <w:r>
        <w:rPr>
          <w:rFonts w:cs="Times New Roman" w:ascii="Times New Roman" w:hAnsi="Times New Roman"/>
          <w:sz w:val="20"/>
        </w:rPr>
        <w:t>.</w:t>
      </w:r>
    </w:p>
    <w:p>
      <w:pPr>
        <w:pStyle w:val="body1"/>
        <w:keepNext w:val="true"/>
        <w:rPr>
          <w:rFonts w:ascii="Times New Roman" w:hAnsi="Times New Roman" w:cs="Times New Roman"/>
        </w:rPr>
      </w:pPr>
      <w:r>
        <w:rPr>
          <w:rFonts w:cs="Times New Roman" w:ascii="Times New Roman" w:hAnsi="Times New Roman"/>
        </w:rPr>
        <w:t>Except as otherwise provided herein, any dispute arising under this Agreement which is not disposed of by agreement shall be decided by EBS which shall mail or otherwise furnish a written decision to Contractor.  Unless Contractor files a written protest, stating clearly and in detail the basis thereof, within thirty (30) days after such notice of EBS’ decision, such decision by EBS shall be final and Contractor shall be deemed to have waived all of its rights to protest, judicial or otherwise.  Contractor shall continue its performance of this Agreement during such dispute resolution period.</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25.</w:t>
        <w:tab/>
        <w:t>ACCOUNTING AND AUDITING</w:t>
      </w:r>
      <w:r>
        <w:rPr>
          <w:rFonts w:cs="Times New Roman" w:ascii="Times New Roman" w:hAnsi="Times New Roman"/>
          <w:sz w:val="20"/>
        </w:rPr>
        <w:t>.</w:t>
      </w:r>
    </w:p>
    <w:p>
      <w:pPr>
        <w:pStyle w:val="body1"/>
        <w:keepNext w:val="true"/>
        <w:rPr>
          <w:rFonts w:ascii="Times New Roman" w:hAnsi="Times New Roman" w:cs="Times New Roman"/>
        </w:rPr>
      </w:pPr>
      <w:r>
        <w:rPr>
          <w:rFonts w:cs="Times New Roman" w:ascii="Times New Roman" w:hAnsi="Times New Roman"/>
        </w:rPr>
        <w:t>Contractor shall keep accurate and complete accounting records in support of all cost billings to EBS in accordance with generally recognized accounting principles and practices and as otherwise reasonably requested by EBS.   EBS, or its audit representatives, shall have the right at any reasonable time or times to examine, audit and reproduce the records, vouchers and their source documents which serve as the basis for compensation other than compensation which is fixed in amount by this Agreement.  Such documents shall be available for examination, audit and reproduction for three (3) years after the completion or termination of this Agreement.  Contractor will require all subcontractors to comply with the provisions of this Article.</w:t>
      </w:r>
    </w:p>
    <w:p>
      <w:pPr>
        <w:pStyle w:val="body1"/>
        <w:keepNext w:val="true"/>
        <w:ind w:start="0" w:end="0"/>
        <w:rPr>
          <w:rFonts w:ascii="Times New Roman" w:hAnsi="Times New Roman" w:cs="Times New Roman"/>
        </w:rPr>
      </w:pPr>
      <w:r>
        <w:rPr>
          <w:rFonts w:cs="Times New Roman" w:ascii="Times New Roman" w:hAnsi="Times New Roman"/>
        </w:rPr>
        <w:t xml:space="preserve"> </w:t>
      </w:r>
    </w:p>
    <w:p>
      <w:pPr>
        <w:pStyle w:val="TC1"/>
        <w:rPr/>
      </w:pPr>
      <w:r>
        <w:rPr>
          <w:rStyle w:val="Article"/>
          <w:rFonts w:cs="Times New Roman" w:ascii="Times New Roman" w:hAnsi="Times New Roman"/>
        </w:rPr>
        <w:t>ARTICLE 26.</w:t>
        <w:tab/>
        <w:t>NONWAIVER</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The failure of either party to insist upon strict performance of any of the provisions of this Agreement, or to exercise any rights or remedies provided by this Agreement, or a party’s delay in the exercise of any rights or remedies shall not release the other party from any of its responsibilities or obligations imposed by law or by this Agreement and shall not be deemed a waiver of any right of the party to insist upon strict performance of this Agreement.</w:t>
      </w:r>
    </w:p>
    <w:p>
      <w:pPr>
        <w:pStyle w:val="body1"/>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27.</w:t>
        <w:tab/>
        <w:t>NONDISCLOSURE</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agrees to treat as confidential all information obtained or developed by it in the performance of the Work, as well as all material and information provided to Contractor by EBS, and not disclose the same to any third party in any manner without EBS’ prior written consent.  It is understood and agreed that money damages would not be a sufficient remedy for any breach of this Article and that EBS shall be entitled to injunctive relief as well as reimbursement by Contractor for legal and other expenses as a remedy for any such breach.  Such remedy shall not be deemed to be the exclusive remedy for the breach of the provisions of this Article but shall be in addition to all other remedies available at law or in equity.  Notwithstanding anything to the contrary, the confidentiality provisions of this Article shall survive termination and expiration of this Agreement.  This provision shall not apply to information which (a) is, or becomes, publicly known, otherwise than through a wrongful act of Contractor; (b) is in the possession of Contractor prior to receipt from the EBS, or is independently developed by the Contractor, provided that it was not derived from confidential information; (c) is furnished to others by the EBS without restrictions similar to those herein on the right of such others to use or disclose; or (d) is approved in writing by the EBS for disclosure.</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28.</w:t>
        <w:tab/>
        <w:t>RELEASE OF INFORMATION ADVERTISING AND PROMOTION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Contractor shall not publish, release, disclose or announce to any member of the public, press, official body or any other third party any information concerning this Agreement and/or the Work, or any part thereof, without the prior written consent of EBS, except as required by law.  Neither the names of EBS nor the site shall be used in any advertising or other promotional context by Contractor without the prior written consent of EBS.</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29.</w:t>
        <w:tab/>
        <w:t>NOTICES</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Any notice or demand which under the terms of this Agreement or under any statute must or may be given by a party shall be in writing and shall be given by certified mail or courier service (return receipt requested) to the addresses set forth on the first page of this Agreement.  Such address may be changed at any time by giving thirty (30) days prior written notice as above provided.</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30.</w:t>
        <w:tab/>
        <w:t>SEVERABILITY</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Any provisions of this Agreement prohibited or rendered unenforceable by local, state or federal law shall be ineffective only to the extent of such prohibition or unenforceability without invalidating the remaining provisions of this Agreement.</w:t>
      </w:r>
    </w:p>
    <w:p>
      <w:pPr>
        <w:pStyle w:val="body1"/>
        <w:jc w:val="start"/>
        <w:rPr>
          <w:rStyle w:val="Article"/>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31.</w:t>
        <w:tab/>
        <w:t>ATTORNEY FEES/APPLICABLE LAW AND VENUE</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In the event of any legal action to enforce any of the terms of this Agreement, the prevailing party shall be entitled to its reasonable attorney fees, including fees on appeal and review.  This Agreement shall be governed by, and construed, interpreted and enforced in accordance with, the substantive law of the State of Texas, excluding any conflict of laws principles.   Further, the parties stipulate that this Agreement is deemed to have been made and entered into by them in the State of Texas.  With respect to any suit, action or proceedings relating to this Agreement (the “Proceedings”) the parties agree that venue shall be in a state or federal court located within the jurisdiction of the courts of Harris County, Texas, and each party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32.</w:t>
        <w:tab/>
        <w:t>COMPLETE AGREEMENT AND EFFECTIVE DATE</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This Agreement and any applicable documents referenced in Article 1 of these terms and conditions constitute the complete agreement between the parties.  It is subject to change only by an instrument executed in writing by both parties.</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s>
        <w:rPr>
          <w:rFonts w:ascii="Times New Roman" w:hAnsi="Times New Roman" w:cs="Times New Roman"/>
        </w:rPr>
      </w:pPr>
      <w:r>
        <w:rPr>
          <w:rFonts w:cs="Times New Roman" w:ascii="Times New Roman" w:hAnsi="Times New Roman"/>
        </w:rPr>
      </w:r>
    </w:p>
    <w:p>
      <w:pPr>
        <w:pStyle w:val="TC1"/>
        <w:rPr/>
      </w:pPr>
      <w:r>
        <w:rPr>
          <w:rStyle w:val="Article"/>
          <w:rFonts w:cs="Times New Roman" w:ascii="Times New Roman" w:hAnsi="Times New Roman"/>
        </w:rPr>
        <w:t>ARTICLE 33.</w:t>
        <w:tab/>
        <w:t>CONSTRUCTION</w:t>
      </w:r>
      <w:r>
        <w:rPr>
          <w:rFonts w:cs="Times New Roman" w:ascii="Times New Roman" w:hAnsi="Times New Roman"/>
          <w:sz w:val="20"/>
        </w:rPr>
        <w:t>.</w:t>
      </w:r>
    </w:p>
    <w:p>
      <w:pPr>
        <w:pStyle w:val="body1"/>
        <w:rPr>
          <w:rFonts w:ascii="Times New Roman" w:hAnsi="Times New Roman" w:cs="Times New Roman"/>
        </w:rPr>
      </w:pPr>
      <w:r>
        <w:rPr>
          <w:rFonts w:cs="Times New Roman" w:ascii="Times New Roman" w:hAnsi="Times New Roman"/>
        </w:rPr>
        <w:t>This Agreement shall be interpreted according to its plain and clear meaning and shall not be construed for or against either party because of the origin of the subject provision.</w:t>
      </w:r>
    </w:p>
    <w:p>
      <w:pPr>
        <w:pStyle w:val="body1"/>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t>(End of Terms and Conditions)</w:t>
      </w:r>
    </w:p>
    <w:p>
      <w:pPr>
        <w:pStyle w:val="body1"/>
        <w:rPr>
          <w:rFonts w:ascii="Times New Roman" w:hAnsi="Times New Roman" w:cs="Times New Roman"/>
        </w:rPr>
      </w:pPr>
      <w:r>
        <w:rPr>
          <w:rFonts w:cs="Times New Roman" w:ascii="Times New Roman" w:hAnsi="Times New Roman"/>
        </w:rPr>
      </w:r>
    </w:p>
    <w:p>
      <w:pPr>
        <w:sectPr>
          <w:type w:val="continuous"/>
          <w:pgSz w:w="12240" w:h="15840"/>
          <w:pgMar w:left="1080" w:right="936" w:gutter="0" w:header="0" w:top="720" w:footer="720" w:bottom="776"/>
          <w:formProt w:val="false"/>
          <w:textDirection w:val="lrTb"/>
          <w:docGrid w:type="default" w:linePitch="360" w:charSpace="0"/>
        </w:sectPr>
        <w:pStyle w:val="body1"/>
        <w:rPr>
          <w:rFonts w:ascii="Times New Roman" w:hAnsi="Times New Roman" w:cs="Times New Roman"/>
        </w:rPr>
      </w:pPr>
      <w:r>
        <w:rPr>
          <w:rFonts w:cs="Times New Roman" w:ascii="Times New Roman" w:hAnsi="Times New Roman"/>
        </w:rPr>
      </w:r>
      <w:r>
        <w:br w:type="page"/>
      </w:r>
    </w:p>
    <w:p>
      <w:pPr>
        <w:pStyle w:val="Normal"/>
        <w:widowControl w:val="false"/>
        <w:tabs>
          <w:tab w:val="clear" w:pos="720"/>
          <w:tab w:val="center" w:pos="5400" w:leader="none"/>
        </w:tabs>
        <w:spacing w:lineRule="auto" w:line="209"/>
        <w:jc w:val="center"/>
        <w:rPr>
          <w:rFonts w:ascii="Times New Roman" w:hAnsi="Times New Roman" w:cs="Times New Roman"/>
          <w:spacing w:val="-2"/>
        </w:rPr>
      </w:pPr>
      <w:r>
        <w:rPr>
          <w:rFonts w:cs="Times New Roman" w:ascii="Times New Roman" w:hAnsi="Times New Roman"/>
        </w:rPr>
        <w:t>Attachment A</w:t>
      </w:r>
    </w:p>
    <w:p>
      <w:pPr>
        <w:pStyle w:val="Normal"/>
        <w:widowControl w:val="false"/>
        <w:tabs>
          <w:tab w:val="clear" w:pos="720"/>
          <w:tab w:val="center" w:pos="5400" w:leader="none"/>
        </w:tabs>
        <w:spacing w:lineRule="auto" w:line="209"/>
        <w:jc w:val="center"/>
        <w:rPr>
          <w:rFonts w:ascii="Times New Roman" w:hAnsi="Times New Roman" w:cs="Times New Roman"/>
          <w:spacing w:val="-2"/>
        </w:rPr>
      </w:pPr>
      <w:r>
        <w:rPr>
          <w:rFonts w:cs="Times New Roman" w:ascii="Times New Roman" w:hAnsi="Times New Roman"/>
          <w:spacing w:val="-2"/>
        </w:rPr>
        <w:t>Affidavit and Release of Lien</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t>THE STATE OF 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t>COUNTY OF ___________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pPr>
      <w:r>
        <w:rPr>
          <w:rFonts w:cs="Times New Roman" w:ascii="Times New Roman" w:hAnsi="Times New Roman"/>
          <w:spacing w:val="-2"/>
          <w:u w:val="single"/>
        </w:rPr>
        <w:t xml:space="preserve">                                </w:t>
      </w:r>
      <w:r>
        <w:rPr>
          <w:rFonts w:cs="Times New Roman" w:ascii="Times New Roman" w:hAnsi="Times New Roman"/>
          <w:spacing w:val="-2"/>
        </w:rPr>
        <w:t xml:space="preserve"> </w:t>
      </w:r>
      <w:r>
        <w:rPr>
          <w:rFonts w:cs="Times New Roman" w:ascii="Times New Roman" w:hAnsi="Times New Roman"/>
          <w:spacing w:val="-2"/>
        </w:rPr>
        <w:t>hereby acknowledges the receipt and sufficiency of the sum of         $</w:t>
      </w:r>
      <w:r>
        <w:rPr>
          <w:rFonts w:cs="Times New Roman" w:ascii="Times New Roman" w:hAnsi="Times New Roman"/>
          <w:spacing w:val="-2"/>
          <w:u w:val="single"/>
        </w:rPr>
        <w:t xml:space="preserve">             </w:t>
      </w:r>
      <w:r>
        <w:rPr>
          <w:rFonts w:cs="Times New Roman" w:ascii="Times New Roman" w:hAnsi="Times New Roman"/>
          <w:spacing w:val="-2"/>
        </w:rPr>
        <w:t>, (</w:t>
      </w:r>
      <w:r>
        <w:rPr>
          <w:rFonts w:cs="Times New Roman" w:ascii="Times New Roman" w:hAnsi="Times New Roman"/>
          <w:spacing w:val="-2"/>
          <w:u w:val="single"/>
        </w:rPr>
        <w:t xml:space="preserve">                    </w:t>
      </w:r>
      <w:r>
        <w:rPr>
          <w:rFonts w:cs="Times New Roman" w:ascii="Times New Roman" w:hAnsi="Times New Roman"/>
          <w:spacing w:val="-2"/>
        </w:rPr>
        <w:t xml:space="preserve">), and other good and valuable consideration, in full payment for furnishing </w:t>
      </w:r>
      <w:r>
        <w:rPr>
          <w:rFonts w:cs="Times New Roman" w:ascii="Times New Roman" w:hAnsi="Times New Roman"/>
          <w:spacing w:val="-2"/>
          <w:u w:val="single"/>
        </w:rPr>
        <w:t xml:space="preserve">                  </w:t>
      </w:r>
      <w:r>
        <w:rPr>
          <w:rFonts w:cs="Times New Roman" w:ascii="Times New Roman" w:hAnsi="Times New Roman"/>
          <w:spacing w:val="-2"/>
        </w:rPr>
        <w:t xml:space="preserve">, including all labor, materials and services, for improvements known as </w:t>
      </w:r>
      <w:r>
        <w:rPr>
          <w:rFonts w:cs="Times New Roman" w:ascii="Times New Roman" w:hAnsi="Times New Roman"/>
          <w:spacing w:val="-2"/>
          <w:u w:val="single"/>
        </w:rPr>
        <w:t xml:space="preserve">                           </w:t>
      </w:r>
      <w:r>
        <w:rPr>
          <w:rFonts w:cs="Times New Roman" w:ascii="Times New Roman" w:hAnsi="Times New Roman"/>
          <w:spacing w:val="-2"/>
        </w:rPr>
        <w:t xml:space="preserve"> to the following described property: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pPr>
      <w:r>
        <w:rPr>
          <w:rFonts w:cs="Times New Roman" w:ascii="Times New Roman" w:hAnsi="Times New Roman"/>
          <w:spacing w:val="-2"/>
        </w:rPr>
        <w:tab/>
      </w:r>
      <w:r>
        <w:rPr>
          <w:rFonts w:cs="Times New Roman" w:ascii="Times New Roman" w:hAnsi="Times New Roman"/>
          <w:spacing w:val="-2"/>
          <w:u w:val="single"/>
        </w:rPr>
        <w:t xml:space="preserve">                                    </w:t>
      </w:r>
      <w:r>
        <w:rPr>
          <w:rFonts w:cs="Times New Roman" w:ascii="Times New Roman" w:hAnsi="Times New Roman"/>
          <w:spacing w:val="-2"/>
        </w:rPr>
        <w:t xml:space="preserve"> hereby acknowledges and certifies that Enron Broadband Services, Inc. paid </w:t>
      </w:r>
      <w:r>
        <w:rPr>
          <w:rFonts w:cs="Times New Roman" w:ascii="Times New Roman" w:hAnsi="Times New Roman"/>
          <w:spacing w:val="-2"/>
          <w:u w:val="single"/>
        </w:rPr>
        <w:t xml:space="preserve">                                  </w:t>
      </w:r>
      <w:r>
        <w:rPr>
          <w:rFonts w:cs="Times New Roman" w:ascii="Times New Roman" w:hAnsi="Times New Roman"/>
          <w:spacing w:val="-2"/>
        </w:rPr>
        <w:t>all sums owing and that it has no further claims against Enron Broadband Services, Inc., or any subsidiary, affiliate or parent of Enron Broadband Services, Inc.</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pPr>
      <w:r>
        <w:rPr>
          <w:rFonts w:cs="Times New Roman" w:ascii="Times New Roman" w:hAnsi="Times New Roman"/>
          <w:spacing w:val="-2"/>
        </w:rPr>
        <w:tab/>
        <w:t xml:space="preserve">In consideration for such full payment, </w:t>
      </w:r>
      <w:r>
        <w:rPr>
          <w:rFonts w:cs="Times New Roman" w:ascii="Times New Roman" w:hAnsi="Times New Roman"/>
          <w:spacing w:val="-2"/>
          <w:u w:val="single"/>
        </w:rPr>
        <w:t xml:space="preserve">                                  </w:t>
      </w:r>
      <w:r>
        <w:rPr>
          <w:rFonts w:cs="Times New Roman" w:ascii="Times New Roman" w:hAnsi="Times New Roman"/>
          <w:spacing w:val="-2"/>
        </w:rPr>
        <w:t xml:space="preserve">, on behalf of itself and its predecessors, employees, agents, officers, directors, shareholders, representatives, attorneys, successors, insurers and assigns, and on behalf of any other persons claiming by, through or under </w:t>
      </w:r>
      <w:r>
        <w:rPr>
          <w:rFonts w:cs="Times New Roman" w:ascii="Times New Roman" w:hAnsi="Times New Roman"/>
          <w:spacing w:val="-2"/>
          <w:u w:val="single"/>
        </w:rPr>
        <w:t xml:space="preserve">                                           </w:t>
      </w:r>
      <w:r>
        <w:rPr>
          <w:rFonts w:cs="Times New Roman" w:ascii="Times New Roman" w:hAnsi="Times New Roman"/>
          <w:spacing w:val="-2"/>
        </w:rPr>
        <w:t xml:space="preserve">, does hereby waive, release, and relinquish its rights to and discharge, release and acquit Enron Broadband Services, Inc.,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rFonts w:cs="Times New Roman" w:ascii="Times New Roman" w:hAnsi="Times New Roman"/>
          <w:spacing w:val="-2"/>
          <w:u w:val="single"/>
        </w:rPr>
        <w:t xml:space="preserve">                                                  </w:t>
      </w:r>
      <w:r>
        <w:rPr>
          <w:rFonts w:cs="Times New Roman" w:ascii="Times New Roman" w:hAnsi="Times New Roman"/>
          <w:spacing w:val="-2"/>
        </w:rPr>
        <w:t xml:space="preserve"> agrees to indemnify and hold harmless Enron Broadband Services, Inc., its subsidiaries, affiliates and parent and all other persons or entities released by </w:t>
      </w:r>
      <w:r>
        <w:rPr>
          <w:rFonts w:cs="Times New Roman" w:ascii="Times New Roman" w:hAnsi="Times New Roman"/>
          <w:spacing w:val="-2"/>
          <w:u w:val="single"/>
        </w:rPr>
        <w:t xml:space="preserve">                                    </w:t>
      </w:r>
      <w:r>
        <w:rPr>
          <w:rFonts w:cs="Times New Roman" w:ascii="Times New Roman" w:hAnsi="Times New Roman"/>
          <w:spacing w:val="-2"/>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rFonts w:cs="Times New Roman" w:ascii="Times New Roman" w:hAnsi="Times New Roman"/>
          <w:spacing w:val="-2"/>
          <w:u w:val="single"/>
        </w:rPr>
        <w:t xml:space="preserve">                                    </w:t>
      </w:r>
      <w:r>
        <w:rPr>
          <w:rFonts w:cs="Times New Roman" w:ascii="Times New Roman" w:hAnsi="Times New Roman"/>
          <w:spacing w:val="-2"/>
        </w:rPr>
        <w:t xml:space="preserve"> and in connection with any claims made in connection with or relating to </w:t>
      </w:r>
      <w:r>
        <w:rPr>
          <w:rFonts w:cs="Times New Roman" w:ascii="Times New Roman" w:hAnsi="Times New Roman"/>
          <w:spacing w:val="-2"/>
          <w:u w:val="single"/>
        </w:rPr>
        <w:t xml:space="preserve">                                </w:t>
      </w:r>
      <w:r>
        <w:rPr>
          <w:rFonts w:cs="Times New Roman" w:ascii="Times New Roman" w:hAnsi="Times New Roman"/>
          <w:spacing w:val="-2"/>
        </w:rPr>
        <w:t xml:space="preserve"> provision of labor, materials and/or service on the above-referenced property.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t>EXECUTED this _________ day of ______________________, ______.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09"/>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ab/>
        <w:tab/>
        <w:tab/>
        <w:tab/>
        <w:tab/>
        <w:t>COMPANY:</w:t>
      </w:r>
      <w:r>
        <w:rPr>
          <w:rFonts w:cs="Times New Roman" w:ascii="Times New Roman" w:hAnsi="Times New Roman"/>
          <w:spacing w:val="-2"/>
          <w:u w:val="single"/>
        </w:rPr>
        <w:tab/>
        <w:tab/>
        <w:tab/>
        <w:tab/>
        <w:tab/>
        <w:tab/>
      </w:r>
      <w:r>
        <w:fldChar w:fldCharType="begin"/>
      </w:r>
      <w:r>
        <w:rPr>
          <w:spacing w:val="-2"/>
          <w:u w:val="single"/>
          <w:rFonts w:cs="Times New Roman" w:ascii="Times New Roman" w:hAnsi="Times New Roman"/>
        </w:rPr>
        <w:instrText xml:space="preserve">ADVANCE \X 468.0</w:instrText>
      </w:r>
      <w:r>
        <w:rPr>
          <w:rFonts w:cs="Times New Roman" w:ascii="Times New Roman" w:hAnsi="Times New Roman"/>
          <w:spacing w:val="-2"/>
          <w:u w:val="single"/>
        </w:rPr>
      </w:r>
      <w:r>
        <w:rPr>
          <w:spacing w:val="-2"/>
          <w:u w:val="single"/>
          <w:rFonts w:cs="Times New Roman" w:ascii="Times New Roman" w:hAnsi="Times New Roman"/>
        </w:rPr>
        <w:fldChar w:fldCharType="separate"/>
      </w:r>
      <w:r>
        <w:rPr>
          <w:rFonts w:cs="Times New Roman" w:ascii="Times New Roman" w:hAnsi="Times New Roman"/>
          <w:spacing w:val="-2"/>
          <w:u w:val="single"/>
        </w:rPr>
      </w:r>
      <w:r/>
      <w:r>
        <w:rPr>
          <w:spacing w:val="-2"/>
          <w:u w:val="single"/>
          <w:rFonts w:cs="Times New Roman" w:ascii="Times New Roman" w:hAnsi="Times New Roman"/>
        </w:rPr>
        <w:fldChar w:fldCharType="end"/>
      </w:r>
      <w:r>
        <w:rPr>
          <w:rFonts w:cs="Times New Roman" w:ascii="Times New Roman" w:hAnsi="Times New Roman"/>
          <w:spacing w:val="-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ab/>
        <w:tab/>
        <w:tab/>
        <w:tab/>
        <w:tab/>
        <w:t>By:</w:t>
      </w:r>
      <w:r>
        <w:rPr>
          <w:rFonts w:cs="Times New Roman" w:ascii="Times New Roman" w:hAnsi="Times New Roman"/>
          <w:spacing w:val="-2"/>
          <w:u w:val="single"/>
        </w:rPr>
        <w:tab/>
        <w:tab/>
        <w:tab/>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ab/>
        <w:tab/>
        <w:tab/>
        <w:tab/>
        <w:tab/>
        <w:t>Name:</w:t>
      </w:r>
      <w:r>
        <w:rPr>
          <w:rFonts w:cs="Times New Roman" w:ascii="Times New Roman" w:hAnsi="Times New Roman"/>
          <w:spacing w:val="-2"/>
          <w:u w:val="single"/>
        </w:rPr>
        <w:tab/>
        <w:tab/>
        <w:tab/>
        <w:tab/>
        <w:tab/>
        <w:tab/>
        <w:tab/>
      </w:r>
      <w:r>
        <w:fldChar w:fldCharType="begin"/>
      </w:r>
      <w:r>
        <w:rPr>
          <w:spacing w:val="-2"/>
          <w:u w:val="single"/>
          <w:rFonts w:cs="Times New Roman" w:ascii="Times New Roman" w:hAnsi="Times New Roman"/>
        </w:rPr>
        <w:instrText xml:space="preserve">ADVANCE \X 468.0</w:instrText>
      </w:r>
      <w:r>
        <w:rPr>
          <w:rFonts w:cs="Times New Roman" w:ascii="Times New Roman" w:hAnsi="Times New Roman"/>
          <w:spacing w:val="-2"/>
          <w:u w:val="single"/>
        </w:rPr>
      </w:r>
      <w:r>
        <w:rPr>
          <w:spacing w:val="-2"/>
          <w:u w:val="single"/>
          <w:rFonts w:cs="Times New Roman" w:ascii="Times New Roman" w:hAnsi="Times New Roman"/>
        </w:rPr>
        <w:fldChar w:fldCharType="separate"/>
      </w:r>
      <w:r>
        <w:rPr>
          <w:rFonts w:cs="Times New Roman" w:ascii="Times New Roman" w:hAnsi="Times New Roman"/>
          <w:spacing w:val="-2"/>
          <w:u w:val="single"/>
        </w:rPr>
      </w:r>
      <w:r/>
      <w:r>
        <w:rPr>
          <w:spacing w:val="-2"/>
          <w:u w:val="single"/>
          <w:rFonts w:cs="Times New Roman" w:ascii="Times New Roman" w:hAnsi="Times New Roman"/>
        </w:rPr>
        <w:fldChar w:fldCharType="end"/>
      </w:r>
      <w:r>
        <w:rPr>
          <w:rFonts w:cs="Times New Roman" w:ascii="Times New Roman" w:hAnsi="Times New Roman"/>
          <w:spacing w:val="-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ab/>
        <w:tab/>
        <w:tab/>
        <w:tab/>
        <w:tab/>
        <w:tab/>
        <w:tab/>
        <w:tab/>
        <w:t>Print or Type</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ab/>
        <w:tab/>
        <w:tab/>
        <w:tab/>
        <w:tab/>
        <w:t>Title:</w:t>
      </w:r>
      <w:r>
        <w:rPr>
          <w:rFonts w:cs="Times New Roman" w:ascii="Times New Roman" w:hAnsi="Times New Roman"/>
          <w:spacing w:val="-2"/>
          <w:u w:val="single"/>
        </w:rPr>
        <w:tab/>
        <w:tab/>
        <w:tab/>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u w:val="single"/>
        </w:rPr>
      </w:pPr>
      <w:r>
        <w:rPr>
          <w:rFonts w:cs="Times New Roman" w:ascii="Times New Roman" w:hAnsi="Times New Roman"/>
          <w:spacing w:val="-2"/>
          <w:u w:val="single"/>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THE STATE OF 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COUNTY OF ___________</w:t>
        <w:tab/>
        <w:t>§</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 xml:space="preserve">BEFORE ME, the undersigned Notary Public, on this day personally came and appeared </w:t>
      </w:r>
      <w:r>
        <w:rPr>
          <w:rFonts w:cs="Times New Roman" w:ascii="Times New Roman" w:hAnsi="Times New Roman"/>
          <w:spacing w:val="-2"/>
          <w:u w:val="single"/>
        </w:rPr>
        <w:t xml:space="preserve">                                                   </w:t>
      </w:r>
      <w:r>
        <w:rPr>
          <w:rFonts w:cs="Times New Roman" w:ascii="Times New Roman" w:hAnsi="Times New Roman"/>
          <w:spacing w:val="-2"/>
        </w:rPr>
        <w:t xml:space="preserve">known to me to be the individual whose name is subscribed to the foregoing AFFIDAVIT AND RELEASE OF LIEN and being duly sworn, did state and acknowledge on his oath that he is the </w:t>
      </w:r>
      <w:r>
        <w:rPr>
          <w:rFonts w:cs="Times New Roman" w:ascii="Times New Roman" w:hAnsi="Times New Roman"/>
          <w:spacing w:val="-2"/>
          <w:u w:val="single"/>
        </w:rPr>
        <w:t xml:space="preserve">                                                                                    </w:t>
      </w:r>
      <w:r>
        <w:rPr>
          <w:rFonts w:cs="Times New Roman" w:ascii="Times New Roman" w:hAnsi="Times New Roman"/>
          <w:spacing w:val="-2"/>
        </w:rPr>
        <w:t xml:space="preserve"> of </w:t>
      </w:r>
      <w:r>
        <w:rPr>
          <w:rFonts w:cs="Times New Roman" w:ascii="Times New Roman" w:hAnsi="Times New Roman"/>
          <w:spacing w:val="-2"/>
          <w:u w:val="single"/>
        </w:rPr>
        <w:t xml:space="preserve">                                                                                           </w:t>
      </w:r>
      <w:r>
        <w:rPr>
          <w:rFonts w:cs="Times New Roman" w:ascii="Times New Roman" w:hAnsi="Times New Roman"/>
          <w:spacing w:val="-2"/>
        </w:rPr>
        <w:t xml:space="preserve">, is authorized to execute and deliver the foregoing on behalf of </w:t>
      </w:r>
      <w:r>
        <w:rPr>
          <w:rFonts w:cs="Times New Roman" w:ascii="Times New Roman" w:hAnsi="Times New Roman"/>
          <w:spacing w:val="-2"/>
          <w:u w:val="single"/>
        </w:rPr>
        <w:t xml:space="preserve">                                                                                         </w:t>
      </w:r>
      <w:r>
        <w:rPr>
          <w:rFonts w:cs="Times New Roman" w:ascii="Times New Roman" w:hAnsi="Times New Roman"/>
          <w:spacing w:val="-2"/>
        </w:rPr>
        <w:t xml:space="preserve"> as an act and deed of that entity for the purposes and consideration therein expressed.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GIVEN UNDER MY HAND AND SEAL OF OFFICE this _____ day of _______________, ____.</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ab/>
        <w:tab/>
        <w:tab/>
        <w:tab/>
        <w:tab/>
      </w:r>
      <w:r>
        <w:rPr>
          <w:rFonts w:cs="Times New Roman" w:ascii="Times New Roman" w:hAnsi="Times New Roman"/>
          <w:spacing w:val="-2"/>
          <w:u w:val="single"/>
        </w:rPr>
        <w:tab/>
        <w:tab/>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ab/>
        <w:tab/>
        <w:tab/>
        <w:tab/>
        <w:tab/>
        <w:tab/>
        <w:t xml:space="preserve">the State of </w:t>
      </w:r>
      <w:r>
        <w:rPr>
          <w:rFonts w:cs="Times New Roman" w:ascii="Times New Roman" w:hAnsi="Times New Roman"/>
          <w:spacing w:val="-2"/>
          <w:u w:val="single"/>
        </w:rPr>
        <w:tab/>
        <w:tab/>
        <w:tab/>
        <w:tab/>
        <w:tab/>
        <w:t xml:space="preserve"> </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rPr>
      </w:pPr>
      <w:r>
        <w:rPr>
          <w:rFonts w:cs="Times New Roman" w:ascii="Times New Roman" w:hAnsi="Times New Roman"/>
          <w:spacing w:val="-2"/>
        </w:rPr>
        <w:t>(SEAL)</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pacing w:val="-2"/>
        </w:rPr>
        <w:tab/>
        <w:tab/>
        <w:tab/>
        <w:tab/>
        <w:tab/>
        <w:tab/>
        <w:t>My Commission Expires:</w:t>
      </w:r>
      <w:r>
        <w:rPr>
          <w:rFonts w:cs="Times New Roman" w:ascii="Times New Roman" w:hAnsi="Times New Roman"/>
          <w:spacing w:val="-2"/>
          <w:u w:val="single"/>
        </w:rPr>
        <w:tab/>
        <w:tab/>
        <w:tab/>
        <w:tab/>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u w:val="single"/>
        </w:rPr>
      </w:pPr>
      <w:r>
        <w:rPr>
          <w:rFonts w:cs="Times New Roman" w:ascii="Times New Roman" w:hAnsi="Times New Roman"/>
          <w:spacing w:val="-2"/>
          <w:u w:val="single"/>
        </w:rPr>
      </w:r>
    </w:p>
    <w:p>
      <w:pPr>
        <w:pStyle w:val="Normal"/>
        <w:rPr>
          <w:rFonts w:ascii="Times New Roman" w:hAnsi="Times New Roman" w:cs="Times New Roman"/>
        </w:rPr>
      </w:pPr>
      <w:r>
        <w:rPr>
          <w:rFonts w:cs="Times New Roman" w:ascii="Times New Roman" w:hAnsi="Times New Roman"/>
        </w:rPr>
      </w:r>
    </w:p>
    <w:p>
      <w:pPr>
        <w:pStyle w:val="body1"/>
        <w:rPr>
          <w:rFonts w:ascii="Times New Roman" w:hAnsi="Times New Roman" w:cs="Times New Roman"/>
        </w:rPr>
      </w:pPr>
      <w:r>
        <w:rPr>
          <w:rFonts w:cs="Times New Roman" w:ascii="Times New Roman" w:hAnsi="Times New Roman"/>
        </w:rPr>
      </w:r>
    </w:p>
    <w:sectPr>
      <w:footerReference w:type="default" r:id="rId4"/>
      <w:type w:val="nextPage"/>
      <w:pgSz w:w="12240" w:h="15840"/>
      <w:pgMar w:left="1080" w:right="936" w:gutter="0" w:header="0" w:top="720" w:footer="288"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WP TypographicSymbols">
    <w:altName w:val="Symbol"/>
    <w:charset w:val="02"/>
    <w:family w:val="auto"/>
    <w:pitch w:val="variable"/>
  </w:font>
  <w:font w:name="WP MathA">
    <w:altName w:val="Symbol"/>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start"/>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del w:id="0" w:author="stephanie_dayton" w:date="2000-11-20T17:00:00Z">
      <w:r>
        <w:rPr>
          <w:sz w:val="16"/>
        </w:rPr>
        <w:fldChar w:fldCharType="begin"/>
      </w:r>
      <w:r>
        <w:rPr>
          <w:sz w:val="16"/>
        </w:rPr>
        <w:delInstrText xml:space="preserve"> NUMPAGES \* ARABIC </w:delInstrText>
      </w:r>
      <w:r>
        <w:rPr>
          <w:sz w:val="16"/>
        </w:rPr>
        <w:fldChar w:fldCharType="separate"/>
      </w:r>
      <w:r>
        <w:rPr>
          <w:sz w:val="16"/>
        </w:rPr>
        <w:delText>11</w:delText>
      </w:r>
      <w:r>
        <w:rPr>
          <w:sz w:val="16"/>
        </w:rPr>
        <w:fldChar w:fldCharType="end"/>
      </w:r>
    </w:del>
    <w:r>
      <w:rPr>
        <w:sz w:val="16"/>
      </w:rPr>
      <w:tab/>
      <w:tab/>
      <w:tab/>
      <w:tab/>
      <w:tab/>
      <w:tab/>
      <w:tab/>
      <w:tab/>
      <w:tab/>
      <w:tab/>
      <w:tab/>
      <w:t>GSA- Revised 1/26/01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start"/>
      <w:rPr/>
    </w:pPr>
    <w:r>
      <w:rPr>
        <w:sz w:val="16"/>
      </w:rPr>
      <w:t xml:space="preserve">Page </w:t>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1</w:t>
    </w:r>
    <w:r>
      <w:rPr>
        <w:rStyle w:val="PageNumber"/>
        <w:sz w:val="16"/>
        <w:rFonts w:cs="Times New Roman" w:ascii="Times New Roman" w:hAnsi="Times New Roman"/>
      </w:rPr>
      <w:fldChar w:fldCharType="end"/>
    </w:r>
    <w:del w:id="1" w:author="stephanie_dayton" w:date="2000-11-20T17:00:00Z">
      <w:r>
        <w:rPr>
          <w:sz w:val="16"/>
        </w:rPr>
        <w:fldChar w:fldCharType="begin"/>
      </w:r>
      <w:r>
        <w:rPr>
          <w:sz w:val="16"/>
        </w:rPr>
        <w:delInstrText xml:space="preserve"> NUMPAGES \* ARABIC </w:delInstrText>
      </w:r>
      <w:r>
        <w:rPr>
          <w:sz w:val="16"/>
        </w:rPr>
        <w:fldChar w:fldCharType="separate"/>
      </w:r>
      <w:r>
        <w:rPr>
          <w:sz w:val="16"/>
        </w:rPr>
        <w:delText>11</w:delText>
      </w:r>
      <w:r>
        <w:rPr>
          <w:sz w:val="16"/>
        </w:rPr>
        <w:fldChar w:fldCharType="end"/>
      </w:r>
    </w:del>
    <w:r>
      <w:rPr>
        <w:sz w:val="16"/>
      </w:rPr>
      <w:tab/>
      <w:tab/>
      <w:tab/>
      <w:tab/>
      <w:tab/>
      <w:tab/>
      <w:tab/>
      <w:tab/>
      <w:tab/>
      <w:tab/>
      <w:tab/>
      <w:t>GSA- Revised 1/26/01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Chapter %1"/>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2"/>
      <w:numFmt w:val="lowerLetter"/>
      <w:lvlText w:val="(%1)"/>
      <w:lvlJc w:val="start"/>
      <w:pPr>
        <w:tabs>
          <w:tab w:val="num" w:pos="1267"/>
        </w:tabs>
        <w:ind w:start="1267"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6"/>
      <w:numFmt w:val="decimal"/>
      <w:lvlText w:val="%1."/>
      <w:lvlJc w:val="start"/>
      <w:pPr>
        <w:tabs>
          <w:tab w:val="num" w:pos="540"/>
        </w:tabs>
        <w:ind w:start="540" w:hanging="540"/>
      </w:pPr>
      <w:rPr/>
    </w:lvl>
    <w:lvl w:ilvl="1">
      <w:start w:val="2"/>
      <w:numFmt w:val="decimal"/>
      <w:lvlText w:val="%1.%2."/>
      <w:lvlJc w:val="start"/>
      <w:pPr>
        <w:tabs>
          <w:tab w:val="num" w:pos="900"/>
        </w:tabs>
        <w:ind w:start="900" w:hanging="54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8">
    <w:lvl w:ilvl="0">
      <w:start w:val="2"/>
      <w:numFmt w:val="decimal"/>
      <w:lvlText w:val="(%1)"/>
      <w:lvlJc w:val="start"/>
      <w:pPr>
        <w:tabs>
          <w:tab w:val="num" w:pos="1800"/>
        </w:tabs>
        <w:ind w:start="1800" w:hanging="540"/>
      </w:pPr>
      <w:rPr/>
    </w:lvl>
  </w:abstractNum>
  <w:abstractNum w:abstractNumId="9">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0">
    <w:lvl w:ilvl="0">
      <w:start w:val="1"/>
      <w:numFmt w:val="decimal"/>
      <w:lvlText w:val="%1."/>
      <w:lvlJc w:val="start"/>
      <w:pPr>
        <w:tabs>
          <w:tab w:val="num" w:pos="360"/>
        </w:tabs>
        <w:ind w:start="360" w:hanging="360"/>
      </w:pPr>
      <w:rPr>
        <w:sz w:val="20"/>
        <w:i w:val="false"/>
        <w:u w:val="none"/>
        <w:b/>
        <w:rFonts w:ascii="Century Schoolbook" w:hAnsi="Century Schoolbook" w:cs="Century Schoolbook"/>
        <w:color w:val="auto"/>
      </w:rPr>
    </w:lvl>
    <w:lvl w:ilvl="1">
      <w:start w:val="1"/>
      <w:numFmt w:val="lowerLetter"/>
      <w:lvlText w:val="(%2)"/>
      <w:lvlJc w:val="start"/>
      <w:pPr>
        <w:tabs>
          <w:tab w:val="num" w:pos="720"/>
        </w:tabs>
        <w:ind w:start="720" w:hanging="360"/>
      </w:pPr>
      <w:rPr>
        <w:sz w:val="20"/>
        <w:i w:val="false"/>
        <w:u w:val="none"/>
        <w:b/>
        <w:rFonts w:ascii="Century Schoolbook" w:hAnsi="Century Schoolbook" w:cs="Century Schoolbook"/>
      </w:rPr>
    </w:lvl>
    <w:lvl w:ilvl="2">
      <w:start w:val="1"/>
      <w:numFmt w:val="lowerRoman"/>
      <w:lvlText w:val="(%3)"/>
      <w:lvlJc w:val="start"/>
      <w:pPr>
        <w:tabs>
          <w:tab w:val="num" w:pos="1440"/>
        </w:tabs>
        <w:ind w:start="1080" w:hanging="360"/>
      </w:pPr>
      <w:rPr>
        <w:sz w:val="24"/>
        <w:i w:val="false"/>
        <w:b/>
        <w:rFonts w:ascii="Century Schoolbook" w:hAnsi="Century Schoolbook" w:cs="Century Schoolbook"/>
      </w:rPr>
    </w:lvl>
    <w:lvl w:ilvl="3">
      <w:start w:val="1"/>
      <w:numFmt w:val="lowerLetter"/>
      <w:lvlText w:val="(%4)"/>
      <w:lvlJc w:val="start"/>
      <w:pPr>
        <w:tabs>
          <w:tab w:val="num" w:pos="1440"/>
        </w:tabs>
        <w:ind w:start="1440" w:hanging="360"/>
      </w:pPr>
      <w:rPr>
        <w:sz w:val="24"/>
        <w:i w:val="false"/>
        <w:b/>
        <w:rFonts w:ascii="Century Schoolbook" w:hAnsi="Century Schoolbook" w:cs="Century Schoolbook"/>
      </w:rPr>
    </w:lvl>
    <w:lvl w:ilvl="4">
      <w:start w:val="1"/>
      <w:numFmt w:val="lowerRoman"/>
      <w:lvlText w:val="(%5)"/>
      <w:lvlJc w:val="start"/>
      <w:pPr>
        <w:tabs>
          <w:tab w:val="num" w:pos="2160"/>
        </w:tabs>
        <w:ind w:start="1800" w:hanging="360"/>
      </w:pPr>
      <w:rPr>
        <w:sz w:val="24"/>
        <w:i w:val="false"/>
        <w:b/>
        <w:rFonts w:ascii="Century Schoolbook" w:hAnsi="Century Schoolbook" w:cs="Century Schoolbook"/>
      </w:r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Century Schoolbook" w:hAnsi="Century Schoolbook" w:eastAsia="Times New Roman" w:cs="Century Schoolbook"/>
      <w:color w:val="auto"/>
      <w:sz w:val="20"/>
      <w:szCs w:val="20"/>
      <w:lang w:val="en-US" w:bidi="ar-SA" w:eastAsia="zh-CN"/>
    </w:rPr>
  </w:style>
  <w:style w:type="paragraph" w:styleId="Heading1">
    <w:name w:val="heading 1"/>
    <w:basedOn w:val="Normal"/>
    <w:next w:val="Normal"/>
    <w:qFormat/>
    <w:pPr>
      <w:numPr>
        <w:ilvl w:val="0"/>
        <w:numId w:val="1"/>
      </w:numPr>
      <w:jc w:val="center"/>
      <w:outlineLvl w:val="0"/>
    </w:pPr>
    <w:rPr>
      <w:b/>
    </w:rPr>
  </w:style>
  <w:style w:type="paragraph" w:styleId="Heading2">
    <w:name w:val="heading 2"/>
    <w:basedOn w:val="Normal"/>
    <w:next w:val="Normal"/>
    <w:qFormat/>
    <w:pPr>
      <w:numPr>
        <w:ilvl w:val="1"/>
        <w:numId w:val="1"/>
      </w:numPr>
      <w:outlineLvl w:val="1"/>
    </w:pPr>
    <w:rPr>
      <w:rFonts w:ascii="Times New Roman" w:hAnsi="Times New Roman" w:cs="Times New Roman"/>
    </w:rPr>
  </w:style>
  <w:style w:type="paragraph" w:styleId="Heading3">
    <w:name w:val="heading 3"/>
    <w:basedOn w:val="Normal"/>
    <w:next w:val="Normal"/>
    <w:qFormat/>
    <w:pPr>
      <w:numPr>
        <w:ilvl w:val="2"/>
        <w:numId w:val="1"/>
      </w:numPr>
      <w:spacing w:before="240" w:after="60"/>
      <w:outlineLvl w:val="2"/>
    </w:pPr>
    <w:rPr>
      <w:rFonts w:ascii="Arial" w:hAnsi="Arial" w:cs="Arial"/>
    </w:rPr>
  </w:style>
  <w:style w:type="paragraph" w:styleId="Heading4">
    <w:name w:val="heading 4"/>
    <w:basedOn w:val="Normal"/>
    <w:next w:val="Normal"/>
    <w:qFormat/>
    <w:pPr>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color w:val="0000FF"/>
    </w:rPr>
  </w:style>
  <w:style w:type="character" w:styleId="WW8Num15z0">
    <w:name w:val="WW8Num15z0"/>
    <w:qFormat/>
    <w:rPr>
      <w:color w:val="0000FF"/>
    </w:rPr>
  </w:style>
  <w:style w:type="character" w:styleId="WW8Num16z0">
    <w:name w:val="WW8Num16z0"/>
    <w:qFormat/>
    <w:rPr>
      <w:rFonts w:ascii="Century Schoolbook" w:hAnsi="Century Schoolbook" w:cs="Century Schoolbook"/>
      <w:b/>
      <w:i w:val="false"/>
      <w:color w:val="auto"/>
      <w:sz w:val="24"/>
      <w:u w:val="none"/>
    </w:rPr>
  </w:style>
  <w:style w:type="character" w:styleId="WW8Num16z1">
    <w:name w:val="WW8Num16z1"/>
    <w:qFormat/>
    <w:rPr>
      <w:rFonts w:ascii="Century Schoolbook" w:hAnsi="Century Schoolbook" w:cs="Century Schoolbook"/>
      <w:b/>
      <w:i w:val="false"/>
      <w:sz w:val="24"/>
    </w:rPr>
  </w:style>
  <w:style w:type="character" w:styleId="WW8Num17z0">
    <w:name w:val="WW8Num17z0"/>
    <w:qFormat/>
    <w:rPr>
      <w:rFonts w:ascii="Century Schoolbook" w:hAnsi="Century Schoolbook" w:cs="Century Schoolbook"/>
      <w:b w:val="false"/>
      <w:i w:val="false"/>
      <w:sz w:val="24"/>
    </w:rPr>
  </w:style>
  <w:style w:type="character" w:styleId="WW8Num18z0">
    <w:name w:val="WW8Num18z0"/>
    <w:qFormat/>
    <w:rPr>
      <w:color w:val="0000FF"/>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Century Schoolbook" w:hAnsi="Century Schoolbook" w:cs="Century Schoolbook"/>
      <w:b w:val="false"/>
      <w:i w:val="false"/>
      <w:sz w:val="24"/>
    </w:rPr>
  </w:style>
  <w:style w:type="character" w:styleId="WW8Num29z0">
    <w:name w:val="WW8Num29z0"/>
    <w:qFormat/>
    <w:rPr>
      <w:rFonts w:ascii="Century Schoolbook" w:hAnsi="Century Schoolbook" w:cs="Tahoma"/>
      <w:b w:val="false"/>
      <w:i w:val="false"/>
      <w:color w:val="auto"/>
      <w:sz w:val="24"/>
      <w:u w:val="single"/>
    </w:rPr>
  </w:style>
  <w:style w:type="character" w:styleId="WW8Num29z1">
    <w:name w:val="WW8Num29z1"/>
    <w:qFormat/>
    <w:rPr>
      <w:rFonts w:ascii="Century Schoolbook" w:hAnsi="Century Schoolbook" w:cs="Tahoma"/>
      <w:b/>
      <w:i w:val="false"/>
      <w:sz w:val="24"/>
      <w:u w:val="single"/>
    </w:rPr>
  </w:style>
  <w:style w:type="character" w:styleId="WW8Num29z3">
    <w:name w:val="WW8Num29z3"/>
    <w:qFormat/>
    <w:rPr>
      <w:rFonts w:ascii="Century Schoolbook" w:hAnsi="Century Schoolbook" w:cs="Tahoma"/>
      <w:b w:val="false"/>
      <w:i w:val="false"/>
      <w:sz w:val="24"/>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Century Schoolbook" w:hAnsi="Century Schoolbook" w:cs="Century Schoolbook"/>
      <w:b w:val="false"/>
      <w:i w:val="false"/>
      <w:color w:val="auto"/>
      <w:sz w:val="24"/>
      <w:u w:val="none"/>
    </w:rPr>
  </w:style>
  <w:style w:type="character" w:styleId="WW8Num35z1">
    <w:name w:val="WW8Num35z1"/>
    <w:qFormat/>
    <w:rPr>
      <w:rFonts w:ascii="Century Schoolbook" w:hAnsi="Century Schoolbook" w:cs="Tahoma"/>
      <w:b/>
      <w:i w:val="false"/>
      <w:sz w:val="24"/>
      <w:u w:val="single"/>
    </w:rPr>
  </w:style>
  <w:style w:type="character" w:styleId="WW8Num35z3">
    <w:name w:val="WW8Num35z3"/>
    <w:qFormat/>
    <w:rPr>
      <w:rFonts w:ascii="Century Schoolbook" w:hAnsi="Century Schoolbook" w:cs="Century Schoolbook"/>
      <w:b w:val="false"/>
      <w:i w:val="false"/>
      <w:sz w:val="24"/>
    </w:rPr>
  </w:style>
  <w:style w:type="character" w:styleId="WW8Num36z0">
    <w:name w:val="WW8Num36z0"/>
    <w:qFormat/>
    <w:rPr/>
  </w:style>
  <w:style w:type="character" w:styleId="WW8Num38z0">
    <w:name w:val="WW8Num38z0"/>
    <w:qFormat/>
    <w:rPr>
      <w:color w:val="0000FF"/>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style>
  <w:style w:type="character" w:styleId="WW8Num45z0">
    <w:name w:val="WW8Num45z0"/>
    <w:qFormat/>
    <w:rPr/>
  </w:style>
  <w:style w:type="character" w:styleId="WW8Num47z0">
    <w:name w:val="WW8Num47z0"/>
    <w:qFormat/>
    <w:rPr/>
  </w:style>
  <w:style w:type="character" w:styleId="WW8Num48z0">
    <w:name w:val="WW8Num48z0"/>
    <w:qFormat/>
    <w:rPr>
      <w:rFonts w:ascii="Century Schoolbook" w:hAnsi="Century Schoolbook" w:cs="Century Schoolbook"/>
      <w:b w:val="false"/>
      <w:i w:val="false"/>
      <w:sz w:val="24"/>
    </w:rPr>
  </w:style>
  <w:style w:type="character" w:styleId="WW8Num49z0">
    <w:name w:val="WW8Num49z0"/>
    <w:qFormat/>
    <w:rPr>
      <w:rFonts w:ascii="Symbol" w:hAnsi="Symbol" w:cs="Symbol"/>
    </w:rPr>
  </w:style>
  <w:style w:type="character" w:styleId="WW8Num50z0">
    <w:name w:val="WW8Num50z0"/>
    <w:qFormat/>
    <w:rPr>
      <w:color w:val="0000FF"/>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Symbol" w:hAnsi="Symbol" w:cs="Symbol"/>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Century Schoolbook" w:hAnsi="Century Schoolbook" w:cs="Century Schoolbook"/>
      <w:b w:val="false"/>
      <w:i w:val="false"/>
      <w:color w:val="auto"/>
      <w:sz w:val="24"/>
      <w:u w:val="single"/>
    </w:rPr>
  </w:style>
  <w:style w:type="character" w:styleId="WW8Num62z1">
    <w:name w:val="WW8Num62z1"/>
    <w:qFormat/>
    <w:rPr>
      <w:rFonts w:ascii="Century Schoolbook" w:hAnsi="Century Schoolbook" w:cs="Century Schoolbook"/>
      <w:b/>
      <w:i w:val="false"/>
      <w:sz w:val="24"/>
      <w:u w:val="single"/>
    </w:rPr>
  </w:style>
  <w:style w:type="character" w:styleId="WW8Num62z3">
    <w:name w:val="WW8Num62z3"/>
    <w:qFormat/>
    <w:rPr>
      <w:rFonts w:ascii="Century Schoolbook" w:hAnsi="Century Schoolbook" w:cs="Century Schoolbook"/>
      <w:b w:val="false"/>
      <w:i w:val="false"/>
      <w:sz w:val="24"/>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Symbol" w:hAnsi="Symbol" w:cs="Symbol"/>
    </w:rPr>
  </w:style>
  <w:style w:type="character" w:styleId="WW8Num73z0">
    <w:name w:val="WW8Num73z0"/>
    <w:qFormat/>
    <w:rPr>
      <w:rFonts w:ascii="Symbol" w:hAnsi="Symbol" w:cs="Symbol"/>
    </w:rPr>
  </w:style>
  <w:style w:type="character" w:styleId="WW8Num75z0">
    <w:name w:val="WW8Num75z0"/>
    <w:qFormat/>
    <w:rPr>
      <w:rFonts w:ascii="Century Schoolbook" w:hAnsi="Century Schoolbook" w:cs="Century Schoolbook"/>
      <w:b/>
      <w:i w:val="false"/>
      <w:sz w:val="24"/>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style>
  <w:style w:type="character" w:styleId="WW8Num93z0">
    <w:name w:val="WW8Num93z0"/>
    <w:qFormat/>
    <w:rPr>
      <w:rFonts w:ascii="Century Schoolbook" w:hAnsi="Century Schoolbook" w:cs="Century Schoolbook"/>
      <w:b/>
      <w:i w:val="false"/>
      <w:color w:val="auto"/>
      <w:sz w:val="24"/>
      <w:u w:val="none"/>
    </w:rPr>
  </w:style>
  <w:style w:type="character" w:styleId="WW8Num93z1">
    <w:name w:val="WW8Num93z1"/>
    <w:qFormat/>
    <w:rPr>
      <w:rFonts w:ascii="Century Schoolbook" w:hAnsi="Century Schoolbook" w:cs="Century Schoolbook"/>
      <w:b/>
      <w:i w:val="false"/>
      <w:sz w:val="24"/>
    </w:rPr>
  </w:style>
  <w:style w:type="character" w:styleId="WW8Num94z0">
    <w:name w:val="WW8Num94z0"/>
    <w:qFormat/>
    <w:rPr>
      <w:rFonts w:ascii="Century Schoolbook" w:hAnsi="Century Schoolbook" w:cs="Century Schoolbook"/>
      <w:b/>
      <w:i w:val="false"/>
      <w:color w:val="auto"/>
      <w:sz w:val="24"/>
      <w:u w:val="none"/>
    </w:rPr>
  </w:style>
  <w:style w:type="character" w:styleId="WW8Num94z1">
    <w:name w:val="WW8Num94z1"/>
    <w:qFormat/>
    <w:rPr>
      <w:rFonts w:ascii="Century Schoolbook" w:hAnsi="Century Schoolbook" w:cs="Century Schoolbook"/>
      <w:b/>
      <w:i w:val="false"/>
      <w:sz w:val="24"/>
      <w:u w:val="none"/>
    </w:rPr>
  </w:style>
  <w:style w:type="character" w:styleId="WW8Num94z3">
    <w:name w:val="WW8Num94z3"/>
    <w:qFormat/>
    <w:rPr>
      <w:rFonts w:ascii="Century Schoolbook" w:hAnsi="Century Schoolbook" w:cs="Century Schoolbook"/>
      <w:b w:val="false"/>
      <w:i w:val="false"/>
      <w:sz w:val="24"/>
    </w:rPr>
  </w:style>
  <w:style w:type="character" w:styleId="WW8Num95z0">
    <w:name w:val="WW8Num95z0"/>
    <w:qFormat/>
    <w:rPr/>
  </w:style>
  <w:style w:type="character" w:styleId="WW8Num96z0">
    <w:name w:val="WW8Num96z0"/>
    <w:qFormat/>
    <w:rPr/>
  </w:style>
  <w:style w:type="character" w:styleId="WW8Num97z0">
    <w:name w:val="WW8Num97z0"/>
    <w:qFormat/>
    <w:rPr>
      <w:rFonts w:ascii="Century Schoolbook" w:hAnsi="Century Schoolbook" w:cs="Century Schoolbook"/>
      <w:b/>
      <w:i w:val="false"/>
      <w:color w:val="auto"/>
      <w:sz w:val="24"/>
      <w:u w:val="none"/>
    </w:rPr>
  </w:style>
  <w:style w:type="character" w:styleId="WW8Num97z1">
    <w:name w:val="WW8Num97z1"/>
    <w:qFormat/>
    <w:rPr>
      <w:rFonts w:ascii="Century Schoolbook" w:hAnsi="Century Schoolbook" w:cs="Century Schoolbook"/>
      <w:b/>
      <w:i w:val="false"/>
      <w:sz w:val="24"/>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rFonts w:ascii="Symbol" w:hAnsi="Symbol" w:cs="Symbol"/>
    </w:rPr>
  </w:style>
  <w:style w:type="character" w:styleId="WW8Num105z0">
    <w:name w:val="WW8Num105z0"/>
    <w:qFormat/>
    <w:rPr>
      <w:rFonts w:ascii="Century Schoolbook" w:hAnsi="Century Schoolbook" w:cs="Century Schoolbook"/>
      <w:b w:val="false"/>
      <w:i w:val="false"/>
      <w:color w:val="auto"/>
      <w:sz w:val="24"/>
      <w:u w:val="single"/>
    </w:rPr>
  </w:style>
  <w:style w:type="character" w:styleId="WW8Num105z1">
    <w:name w:val="WW8Num105z1"/>
    <w:qFormat/>
    <w:rPr>
      <w:rFonts w:ascii="Century Schoolbook" w:hAnsi="Century Schoolbook" w:cs="Century Schoolbook"/>
      <w:b/>
      <w:i w:val="false"/>
      <w:sz w:val="24"/>
      <w:u w:val="single"/>
    </w:rPr>
  </w:style>
  <w:style w:type="character" w:styleId="WW8Num105z3">
    <w:name w:val="WW8Num105z3"/>
    <w:qFormat/>
    <w:rPr>
      <w:rFonts w:ascii="Century Schoolbook" w:hAnsi="Century Schoolbook" w:cs="Century Schoolbook"/>
      <w:b w:val="false"/>
      <w:i w:val="false"/>
      <w:sz w:val="24"/>
    </w:rPr>
  </w:style>
  <w:style w:type="character" w:styleId="WW8Num106z0">
    <w:name w:val="WW8Num106z0"/>
    <w:qFormat/>
    <w:rPr>
      <w:rFonts w:ascii="Century Schoolbook" w:hAnsi="Century Schoolbook" w:cs="Century Schoolbook"/>
      <w:b/>
      <w:i w:val="false"/>
      <w:color w:val="auto"/>
      <w:sz w:val="24"/>
      <w:u w:val="none"/>
    </w:rPr>
  </w:style>
  <w:style w:type="character" w:styleId="WW8Num106z1">
    <w:name w:val="WW8Num106z1"/>
    <w:qFormat/>
    <w:rPr>
      <w:rFonts w:ascii="Century Schoolbook" w:hAnsi="Century Schoolbook" w:cs="Century Schoolbook"/>
      <w:b/>
      <w:i w:val="false"/>
      <w:sz w:val="24"/>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color w:val="auto"/>
      <w:sz w:val="28"/>
    </w:rPr>
  </w:style>
  <w:style w:type="character" w:styleId="WW8Num120z0">
    <w:name w:val="WW8Num120z0"/>
    <w:qFormat/>
    <w:rPr/>
  </w:style>
  <w:style w:type="character" w:styleId="WW8Num121z0">
    <w:name w:val="WW8Num121z0"/>
    <w:qFormat/>
    <w:rPr>
      <w:rFonts w:ascii="Century Schoolbook" w:hAnsi="Century Schoolbook" w:cs="Century Schoolbook"/>
      <w:b/>
      <w:i w:val="false"/>
      <w:color w:val="auto"/>
      <w:sz w:val="20"/>
      <w:u w:val="none"/>
    </w:rPr>
  </w:style>
  <w:style w:type="character" w:styleId="WW8Num121z1">
    <w:name w:val="WW8Num121z1"/>
    <w:qFormat/>
    <w:rPr>
      <w:rFonts w:ascii="Century Schoolbook" w:hAnsi="Century Schoolbook" w:cs="Century Schoolbook"/>
      <w:b/>
      <w:i w:val="false"/>
      <w:sz w:val="20"/>
      <w:u w:val="none"/>
    </w:rPr>
  </w:style>
  <w:style w:type="character" w:styleId="WW8Num121z2">
    <w:name w:val="WW8Num121z2"/>
    <w:qFormat/>
    <w:rPr>
      <w:rFonts w:ascii="Century Schoolbook" w:hAnsi="Century Schoolbook" w:cs="Century Schoolbook"/>
      <w:b/>
      <w:i w:val="false"/>
      <w:sz w:val="24"/>
    </w:rPr>
  </w:style>
  <w:style w:type="character" w:styleId="WW8Num122z0">
    <w:name w:val="WW8Num122z0"/>
    <w:qFormat/>
    <w:rPr>
      <w:rFonts w:ascii="Century Schoolbook" w:hAnsi="Century Schoolbook" w:cs="Century Schoolbook"/>
      <w:b w:val="false"/>
      <w:i w:val="false"/>
      <w:sz w:val="24"/>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rFonts w:ascii="Symbol" w:hAnsi="Symbol" w:cs="Symbol"/>
    </w:rPr>
  </w:style>
  <w:style w:type="character" w:styleId="WW8Num128z0">
    <w:name w:val="WW8Num128z0"/>
    <w:qFormat/>
    <w:rPr>
      <w:rFonts w:ascii="Symbol" w:hAnsi="Symbol" w:cs="Symbol"/>
    </w:rPr>
  </w:style>
  <w:style w:type="character" w:styleId="WW8Num130z0">
    <w:name w:val="WW8Num130z0"/>
    <w:qFormat/>
    <w:rPr/>
  </w:style>
  <w:style w:type="character" w:styleId="WW8Num131z0">
    <w:name w:val="WW8Num131z0"/>
    <w:qFormat/>
    <w:rPr/>
  </w:style>
  <w:style w:type="character" w:styleId="WW8Num134z0">
    <w:name w:val="WW8Num134z0"/>
    <w:qFormat/>
    <w:rPr>
      <w:rFonts w:ascii="Symbol" w:hAnsi="Symbol" w:cs="Symbol"/>
      <w:sz w:val="20"/>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4z0">
    <w:name w:val="WW8Num144z0"/>
    <w:qFormat/>
    <w:rPr/>
  </w:style>
  <w:style w:type="character" w:styleId="WW8Num146z0">
    <w:name w:val="WW8Num146z0"/>
    <w:qFormat/>
    <w:rPr/>
  </w:style>
  <w:style w:type="character" w:styleId="WW8Num147z0">
    <w:name w:val="WW8Num147z0"/>
    <w:qFormat/>
    <w:rPr>
      <w:rFonts w:ascii="Symbol" w:hAnsi="Symbol" w:cs="Symbol"/>
      <w:color w:val="auto"/>
      <w:sz w:val="16"/>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rFonts w:ascii="Symbol" w:hAnsi="Symbol" w:cs="Symbol"/>
    </w:rPr>
  </w:style>
  <w:style w:type="character" w:styleId="WW8NumSt1z0">
    <w:name w:val="WW8NumSt1z0"/>
    <w:qFormat/>
    <w:rPr>
      <w:rFonts w:ascii="WP TypographicSymbols;Symbol" w:hAnsi="WP TypographicSymbols;Symbol" w:cs="WP TypographicSymbols;Symbol"/>
    </w:rPr>
  </w:style>
  <w:style w:type="character" w:styleId="WW8NumSt2z0">
    <w:name w:val="WW8NumSt2z0"/>
    <w:qFormat/>
    <w:rPr>
      <w:rFonts w:ascii="WP TypographicSymbols;Symbol" w:hAnsi="WP TypographicSymbols;Symbol" w:cs="WP TypographicSymbols;Symbol"/>
    </w:rPr>
  </w:style>
  <w:style w:type="character" w:styleId="WW8NumSt3z0">
    <w:name w:val="WW8NumSt3z0"/>
    <w:qFormat/>
    <w:rPr>
      <w:rFonts w:ascii="WP MathA;Symbol" w:hAnsi="WP MathA;Symbol" w:cs="WP MathA;Symbol"/>
    </w:rPr>
  </w:style>
  <w:style w:type="character" w:styleId="DefaultParagraphFont">
    <w:name w:val="Default Paragraph Font"/>
    <w:qFormat/>
    <w:rPr/>
  </w:style>
  <w:style w:type="character" w:styleId="FootnoteCharacters">
    <w:name w:val="Footnote Characters"/>
    <w:qFormat/>
    <w:rPr/>
  </w:style>
  <w:style w:type="character" w:styleId="Article">
    <w:name w:val="Article"/>
    <w:qFormat/>
    <w:rPr>
      <w:sz w:val="2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5">
    <w:name w:val="Style"/>
    <w:basedOn w:val="Normal"/>
    <w:qFormat/>
    <w:pPr>
      <w:numPr>
        <w:ilvl w:val="0"/>
        <w:numId w:val="6"/>
      </w:numPr>
      <w:tabs>
        <w:tab w:val="left" w:pos="-1080" w:leader="none"/>
        <w:tab w:val="left" w:pos="-720" w:leader="none"/>
        <w:tab w:val="left" w:pos="0" w:leader="none"/>
        <w:tab w:val="left" w:pos="720" w:leader="none"/>
        <w:tab w:val="left" w:pos="1260" w:leader="none"/>
      </w:tabs>
      <w:ind w:hanging="0" w:start="1260" w:end="0"/>
    </w:pPr>
    <w:rPr>
      <w:sz w:val="20"/>
      <w:u w:val="single"/>
    </w:rPr>
  </w:style>
  <w:style w:type="paragraph" w:styleId="Style6">
    <w:name w:val="_"/>
    <w:basedOn w:val="Normal"/>
    <w:qFormat/>
    <w:pPr>
      <w:numPr>
        <w:ilvl w:val="0"/>
        <w:numId w:val="3"/>
      </w:numPr>
      <w:tabs>
        <w:tab w:val="clear" w:pos="720"/>
        <w:tab w:val="left" w:pos="1260" w:leader="none"/>
        <w:tab w:val="left" w:pos="2762" w:leader="none"/>
      </w:tabs>
      <w:ind w:hanging="0" w:start="1260" w:end="0"/>
    </w:pPr>
    <w:rPr>
      <w:sz w:val="20"/>
    </w:rPr>
  </w:style>
  <w:style w:type="paragraph" w:styleId="level1">
    <w:name w:val="level1"/>
    <w:basedOn w:val="Normal"/>
    <w:next w:val="level2"/>
    <w:qFormat/>
    <w:pPr>
      <w:numPr>
        <w:ilvl w:val="0"/>
        <w:numId w:val="11"/>
      </w:numPr>
      <w:outlineLvl w:val="0"/>
    </w:pPr>
    <w:rPr>
      <w:b/>
    </w:rPr>
  </w:style>
  <w:style w:type="paragraph" w:styleId="title1">
    <w:name w:val="title1"/>
    <w:basedOn w:val="Normal"/>
    <w:qFormat/>
    <w:pPr>
      <w:jc w:val="center"/>
    </w:pPr>
    <w:rPr>
      <w:b/>
      <w:sz w:val="36"/>
      <w:u w:val="single"/>
    </w:rPr>
  </w:style>
  <w:style w:type="paragraph" w:styleId="title2">
    <w:name w:val="title2"/>
    <w:basedOn w:val="Normal"/>
    <w:qFormat/>
    <w:pPr>
      <w:jc w:val="center"/>
    </w:pPr>
    <w:rPr>
      <w:b/>
      <w:sz w:val="32"/>
    </w:rPr>
  </w:style>
  <w:style w:type="paragraph" w:styleId="body1">
    <w:name w:val="body1"/>
    <w:basedOn w:val="Normal"/>
    <w:qFormat/>
    <w:pPr>
      <w:widowControl/>
      <w:ind w:hanging="0" w:start="360" w:end="0"/>
    </w:pPr>
    <w:rPr>
      <w:sz w:val="20"/>
    </w:rPr>
  </w:style>
  <w:style w:type="paragraph" w:styleId="blevel2">
    <w:name w:val="blevel2"/>
    <w:basedOn w:val="Normal"/>
    <w:next w:val="Normal"/>
    <w:qFormat/>
    <w:pPr>
      <w:numPr>
        <w:ilvl w:val="0"/>
        <w:numId w:val="9"/>
      </w:numPr>
      <w:tabs>
        <w:tab w:val="clear" w:pos="720"/>
        <w:tab w:val="left" w:pos="1080" w:leader="none"/>
      </w:tabs>
      <w:ind w:hanging="720" w:start="1080" w:end="0"/>
    </w:pPr>
    <w:rPr/>
  </w:style>
  <w:style w:type="paragraph" w:styleId="level2">
    <w:name w:val="level2"/>
    <w:basedOn w:val="Normal"/>
    <w:next w:val="body2"/>
    <w:qFormat/>
    <w:pPr>
      <w:numPr>
        <w:ilvl w:val="0"/>
        <w:numId w:val="10"/>
      </w:numPr>
      <w:tabs>
        <w:tab w:val="clear" w:pos="720"/>
        <w:tab w:val="left" w:pos="900" w:leader="none"/>
      </w:tabs>
      <w:outlineLvl w:val="1"/>
    </w:pPr>
    <w:rPr>
      <w:b/>
      <w:u w:val="single"/>
    </w:rPr>
  </w:style>
  <w:style w:type="paragraph" w:styleId="body2">
    <w:name w:val="body2"/>
    <w:basedOn w:val="Normal"/>
    <w:qFormat/>
    <w:pPr>
      <w:ind w:hanging="0" w:start="900" w:end="0"/>
    </w:pPr>
    <w:rPr>
      <w:sz w:val="20"/>
    </w:rPr>
  </w:style>
  <w:style w:type="paragraph" w:styleId="clevel2">
    <w:name w:val="clevel2"/>
    <w:basedOn w:val="blevel2"/>
    <w:qFormat/>
    <w:pPr>
      <w:numPr>
        <w:ilvl w:val="0"/>
        <w:numId w:val="12"/>
      </w:numPr>
      <w:ind w:hanging="720" w:start="1080" w:end="0"/>
    </w:pPr>
    <w:rPr>
      <w:b/>
    </w:rPr>
  </w:style>
  <w:style w:type="paragraph" w:styleId="dlevel2">
    <w:name w:val="dlevel2"/>
    <w:basedOn w:val="level2"/>
    <w:qFormat/>
    <w:pPr>
      <w:numPr>
        <w:ilvl w:val="0"/>
        <w:numId w:val="10"/>
      </w:numPr>
    </w:pPr>
    <w:rPr>
      <w:b w:val="false"/>
      <w:u w:val="none"/>
    </w:rPr>
  </w:style>
  <w:style w:type="paragraph" w:styleId="blevel4">
    <w:name w:val="blevel4"/>
    <w:basedOn w:val="Normal"/>
    <w:qFormat/>
    <w:pPr>
      <w:numPr>
        <w:ilvl w:val="0"/>
        <w:numId w:val="10"/>
      </w:numPr>
      <w:tabs>
        <w:tab w:val="clear" w:pos="720"/>
        <w:tab w:val="left" w:pos="1800" w:leader="none"/>
      </w:tabs>
      <w:ind w:hanging="540" w:start="1800" w:end="0"/>
      <w:outlineLvl w:val="1"/>
    </w:pPr>
    <w:rPr/>
  </w:style>
  <w:style w:type="paragraph" w:styleId="blevel5">
    <w:name w:val="blevel5"/>
    <w:basedOn w:val="blevel4"/>
    <w:qFormat/>
    <w:pPr>
      <w:numPr>
        <w:ilvl w:val="0"/>
        <w:numId w:val="10"/>
      </w:numPr>
      <w:ind w:hanging="540" w:start="1800" w:end="1080"/>
    </w:pPr>
    <w:rPr/>
  </w:style>
  <w:style w:type="paragraph" w:styleId="dlevel3">
    <w:name w:val="dlevel3"/>
    <w:basedOn w:val="Normal"/>
    <w:qFormat/>
    <w:pPr>
      <w:numPr>
        <w:ilvl w:val="0"/>
        <w:numId w:val="2"/>
      </w:numPr>
      <w:tabs>
        <w:tab w:val="clear" w:pos="720"/>
        <w:tab w:val="left" w:pos="1440" w:leader="none"/>
      </w:tabs>
      <w:outlineLvl w:val="1"/>
    </w:pPr>
    <w:rPr/>
  </w:style>
  <w:style w:type="paragraph" w:styleId="PARTIES">
    <w:name w:val="PARTIES"/>
    <w:basedOn w:val="Normal"/>
    <w:qFormat/>
    <w:pPr/>
    <w:rPr/>
  </w:style>
  <w:style w:type="paragraph" w:styleId="recitals">
    <w:name w:val="recitals"/>
    <w:basedOn w:val="Normal"/>
    <w:qFormat/>
    <w:pPr/>
    <w:rPr/>
  </w:style>
  <w:style w:type="paragraph" w:styleId="definitions">
    <w:name w:val="definitions"/>
    <w:basedOn w:val="recitals"/>
    <w:qFormat/>
    <w:pPr/>
    <w:rPr/>
  </w:style>
  <w:style w:type="paragraph" w:styleId="DISCLAIMER">
    <w:name w:val="DISCLAIMER"/>
    <w:basedOn w:val="Normal"/>
    <w:qFormat/>
    <w:pPr/>
    <w:rPr/>
  </w:style>
  <w:style w:type="paragraph" w:styleId="WITNESS">
    <w:name w:val="WITNESS"/>
    <w:basedOn w:val="DISCLAIMER"/>
    <w:qFormat/>
    <w:pPr/>
    <w:rPr>
      <w:b/>
    </w:rPr>
  </w:style>
  <w:style w:type="paragraph" w:styleId="Signature">
    <w:name w:val="Signature"/>
    <w:basedOn w:val="Normal"/>
    <w:pPr>
      <w:keepNext w:val="false"/>
      <w:keepLines w:val="false"/>
      <w:widowControl w:val="false"/>
      <w:suppressAutoHyphens w:val="false"/>
      <w:ind w:hanging="0" w:start="0" w:end="-990"/>
      <w:jc w:val="start"/>
    </w:pPr>
    <w:rPr>
      <w:sz w:val="20"/>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Ca">
    <w:name w:val="T&amp;C(a)"/>
    <w:basedOn w:val="level2"/>
    <w:qFormat/>
    <w:pPr>
      <w:keepNext w:val="true"/>
      <w:widowControl/>
      <w:numPr>
        <w:ilvl w:val="0"/>
        <w:numId w:val="0"/>
      </w:numPr>
      <w:ind w:hanging="547" w:start="907" w:end="0"/>
    </w:pPr>
    <w:rPr>
      <w:b w:val="false"/>
      <w:sz w:val="20"/>
      <w:u w:val="none"/>
    </w:rPr>
  </w:style>
  <w:style w:type="paragraph" w:styleId="TC1">
    <w:name w:val="T&amp;C1"/>
    <w:basedOn w:val="Normal"/>
    <w:qFormat/>
    <w:pPr>
      <w:keepNext w:val="true"/>
      <w:widowControl/>
      <w:tabs>
        <w:tab w:val="clear" w:pos="720"/>
        <w:tab w:val="left" w:pos="1800" w:leader="none"/>
      </w:tabs>
      <w:ind w:hanging="0" w:start="360" w:end="0"/>
      <w:outlineLvl w:val="0"/>
    </w:pPr>
    <w:rPr>
      <w:b/>
      <w:sz w:val="16"/>
      <w:u w:val="single"/>
    </w:rPr>
  </w:style>
  <w:style w:type="paragraph" w:styleId="TCi">
    <w:name w:val="T&amp;C(i)"/>
    <w:basedOn w:val="TCa"/>
    <w:qFormat/>
    <w:pPr>
      <w:numPr>
        <w:ilvl w:val="0"/>
        <w:numId w:val="10"/>
      </w:numPr>
      <w:ind w:hanging="547" w:start="907" w:end="720"/>
    </w:pPr>
    <w:rPr/>
  </w:style>
  <w:style w:type="paragraph" w:styleId="BodyTextIndent">
    <w:name w:val="Body Text Indent"/>
    <w:basedOn w:val="Normal"/>
    <w:pPr>
      <w:tabs>
        <w:tab w:val="left" w:pos="-1080" w:leader="none"/>
        <w:tab w:val="left" w:pos="-720" w:leader="none"/>
        <w:tab w:val="left" w:pos="0" w:leader="none"/>
        <w:tab w:val="left" w:pos="720" w:leader="none"/>
        <w:tab w:val="left" w:pos="1440" w:leader="none"/>
        <w:tab w:val="left" w:pos="1800" w:leader="none"/>
        <w:tab w:val="left" w:pos="2520" w:leader="none"/>
      </w:tabs>
      <w:ind w:firstLine="720" w:start="0" w:end="0"/>
    </w:pPr>
    <w:rPr>
      <w:b/>
      <w:sz w:val="16"/>
    </w:rPr>
  </w:style>
  <w:style w:type="paragraph" w:styleId="BodyTextIndent2">
    <w:name w:val="Body Text Indent 2"/>
    <w:basedOn w:val="Normal"/>
    <w:qFormat/>
    <w:pPr>
      <w:tabs>
        <w:tab w:val="left" w:pos="720" w:leader="none"/>
      </w:tabs>
      <w:spacing w:lineRule="auto" w:line="240"/>
      <w:ind w:firstLine="720" w:start="0" w:end="0"/>
    </w:pPr>
    <w:rPr>
      <w:sz w:val="16"/>
    </w:rPr>
  </w:style>
  <w:style w:type="paragraph" w:styleId="BodyTextIndent3">
    <w:name w:val="Body Text Indent 3"/>
    <w:basedOn w:val="Normal"/>
    <w:qFormat/>
    <w:pPr>
      <w:tabs>
        <w:tab w:val="left" w:pos="-1080" w:leader="none"/>
        <w:tab w:val="left" w:pos="-720" w:leader="none"/>
        <w:tab w:val="left" w:pos="0" w:leader="none"/>
        <w:tab w:val="left" w:pos="720" w:leader="none"/>
        <w:tab w:val="left" w:pos="1440" w:leader="none"/>
        <w:tab w:val="left" w:pos="1800" w:leader="none"/>
        <w:tab w:val="left" w:pos="2520" w:leader="none"/>
      </w:tabs>
      <w:spacing w:lineRule="auto" w:line="240"/>
      <w:ind w:hanging="2520" w:start="5040" w:end="0"/>
    </w:pPr>
    <w:rPr>
      <w:b/>
      <w:sz w:val="16"/>
    </w:rPr>
  </w:style>
  <w:style w:type="paragraph" w:styleId="arta">
    <w:name w:val="art(a)"/>
    <w:basedOn w:val="TCa"/>
    <w:qFormat/>
    <w:pPr>
      <w:tabs>
        <w:tab w:val="clear" w:pos="900"/>
        <w:tab w:val="left" w:pos="1260" w:leader="none"/>
      </w:tabs>
      <w:ind w:hanging="360" w:start="1260" w:end="0"/>
    </w:pPr>
    <w:rPr/>
  </w:style>
  <w:style w:type="paragraph" w:styleId="BlockText">
    <w:name w:val="Block Text"/>
    <w:basedOn w:val="Normal"/>
    <w:qFormat/>
    <w:pPr>
      <w:tabs>
        <w:tab w:val="left" w:pos="-1080" w:leader="none"/>
        <w:tab w:val="left" w:pos="-720" w:leader="none"/>
        <w:tab w:val="left" w:pos="0" w:leader="none"/>
        <w:tab w:val="left" w:pos="720" w:leader="none"/>
        <w:tab w:val="left" w:pos="1440" w:leader="none"/>
        <w:tab w:val="left" w:pos="1800" w:leader="none"/>
        <w:tab w:val="left" w:pos="2160" w:leader="none"/>
      </w:tabs>
      <w:ind w:hanging="0" w:start="2160" w:end="2520"/>
    </w:pPr>
    <w:rPr>
      <w:sz w:val="20"/>
    </w:rPr>
  </w:style>
  <w:style w:type="paragraph" w:styleId="BodyText2">
    <w:name w:val="Body Text 2"/>
    <w:basedOn w:val="Normal"/>
    <w:qFormat/>
    <w:pPr>
      <w:tabs>
        <w:tab w:val="clear" w:pos="720"/>
        <w:tab w:val="left" w:pos="-1080" w:leader="none"/>
        <w:tab w:val="left" w:pos="-720" w:leader="none"/>
        <w:tab w:val="left" w:pos="1800" w:leader="none"/>
        <w:tab w:val="left" w:pos="2520" w:leader="none"/>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MASTER SERVICE AGREEMENT - BLANK</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2001-09-25T21:59:00Z</dcterms:created>
  <dc:creator>merle_mckay</dc:creator>
  <dc:description/>
  <dc:language>en-CA</dc:language>
  <cp:lastModifiedBy>emerten</cp:lastModifiedBy>
  <cp:lastPrinted>2001-06-04T09:00:00Z</cp:lastPrinted>
  <dcterms:modified xsi:type="dcterms:W3CDTF">2001-09-25T21:59:00Z</dcterms:modified>
  <cp:revision>2</cp:revision>
  <dc:subject/>
  <dc:title>ENRON COMMUNICATIONS</dc:title>
</cp:coreProperties>
</file>