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end"/>
        <w:rPr/>
      </w:pPr>
      <w:r>
        <w:rPr/>
      </w:r>
    </w:p>
    <w:p>
      <w:pPr>
        <w:pStyle w:val="Heading1"/>
        <w:ind w:hanging="0" w:start="0"/>
        <w:jc w:val="end"/>
        <w:rPr/>
      </w:pPr>
      <w:r>
        <w:rPr/>
      </w:r>
    </w:p>
    <w:p>
      <w:pPr>
        <w:pStyle w:val="Heading1"/>
        <w:ind w:hanging="0" w:start="0"/>
        <w:jc w:val="end"/>
        <w:rPr/>
      </w:pPr>
      <w:r>
        <w:rPr/>
      </w:r>
    </w:p>
    <w:p>
      <w:pPr>
        <w:pStyle w:val="Heading1"/>
        <w:ind w:hanging="0" w:start="0"/>
        <w:jc w:val="both"/>
        <w:rPr/>
      </w:pPr>
      <w:r>
        <w:rPr/>
        <w:t>May ___, 2000</w:t>
      </w:r>
    </w:p>
    <w:p>
      <w:pPr>
        <w:pStyle w:val="Heading1"/>
        <w:ind w:hanging="0" w:start="0"/>
        <w:jc w:val="both"/>
        <w:rPr/>
      </w:pPr>
      <w:r>
        <w:rPr/>
      </w:r>
    </w:p>
    <w:p>
      <w:pPr>
        <w:pStyle w:val="Heading1"/>
        <w:ind w:hanging="0" w:start="0"/>
        <w:jc w:val="both"/>
        <w:rPr/>
      </w:pPr>
      <w:r>
        <w:rPr/>
      </w:r>
    </w:p>
    <w:p>
      <w:pPr>
        <w:pStyle w:val="Heading1"/>
        <w:ind w:hanging="0" w:start="0"/>
        <w:jc w:val="both"/>
        <w:rPr/>
      </w:pPr>
      <w:r>
        <w:rPr/>
      </w:r>
    </w:p>
    <w:p>
      <w:pPr>
        <w:pStyle w:val="Normal"/>
        <w:jc w:val="both"/>
        <w:rPr>
          <w:sz w:val="24"/>
        </w:rPr>
      </w:pPr>
      <w:r>
        <w:rPr>
          <w:sz w:val="24"/>
        </w:rPr>
        <w:t>GPU Energy</w:t>
      </w:r>
    </w:p>
    <w:p>
      <w:pPr>
        <w:pStyle w:val="Normal"/>
        <w:jc w:val="both"/>
        <w:rPr>
          <w:sz w:val="24"/>
        </w:rPr>
      </w:pPr>
      <w:r>
        <w:rPr>
          <w:sz w:val="24"/>
        </w:rPr>
        <w:t>P.O. Box 15152</w:t>
      </w:r>
    </w:p>
    <w:p>
      <w:pPr>
        <w:pStyle w:val="Normal"/>
        <w:jc w:val="both"/>
        <w:rPr>
          <w:sz w:val="24"/>
        </w:rPr>
      </w:pPr>
      <w:r>
        <w:rPr>
          <w:sz w:val="24"/>
        </w:rPr>
        <w:t>Route 183 &amp; Van Reed Road</w:t>
      </w:r>
    </w:p>
    <w:p>
      <w:pPr>
        <w:pStyle w:val="Normal"/>
        <w:jc w:val="both"/>
        <w:rPr>
          <w:sz w:val="24"/>
        </w:rPr>
      </w:pPr>
      <w:r>
        <w:rPr>
          <w:sz w:val="24"/>
        </w:rPr>
        <w:t>Reading, PA 19612-5152</w:t>
      </w:r>
    </w:p>
    <w:p>
      <w:pPr>
        <w:pStyle w:val="Normal"/>
        <w:jc w:val="both"/>
        <w:rPr>
          <w:sz w:val="24"/>
        </w:rPr>
      </w:pPr>
      <w:r>
        <w:rPr>
          <w:sz w:val="24"/>
        </w:rPr>
      </w:r>
    </w:p>
    <w:p>
      <w:pPr>
        <w:pStyle w:val="Normal"/>
        <w:jc w:val="both"/>
        <w:rPr>
          <w:sz w:val="24"/>
        </w:rPr>
      </w:pPr>
      <w:r>
        <w:rPr>
          <w:sz w:val="24"/>
        </w:rPr>
        <w:t>Attention: John Roberts</w:t>
      </w:r>
    </w:p>
    <w:p>
      <w:pPr>
        <w:pStyle w:val="Normal"/>
        <w:jc w:val="both"/>
        <w:rPr>
          <w:sz w:val="24"/>
        </w:rPr>
      </w:pPr>
      <w:r>
        <w:rPr>
          <w:sz w:val="24"/>
        </w:rPr>
      </w:r>
    </w:p>
    <w:p>
      <w:pPr>
        <w:pStyle w:val="Normal"/>
        <w:jc w:val="both"/>
        <w:rPr/>
      </w:pPr>
      <w:r>
        <w:rPr>
          <w:sz w:val="24"/>
        </w:rPr>
        <w:t xml:space="preserve">Re: </w:t>
      </w:r>
      <w:r>
        <w:rPr>
          <w:sz w:val="24"/>
          <w:u w:val="single"/>
        </w:rPr>
        <w:t>EnronOnline Electronic Trading Agreement</w:t>
      </w:r>
    </w:p>
    <w:p>
      <w:pPr>
        <w:pStyle w:val="Normal"/>
        <w:jc w:val="both"/>
        <w:rPr>
          <w:sz w:val="24"/>
          <w:u w:val="single"/>
        </w:rPr>
      </w:pPr>
      <w:r>
        <w:rPr>
          <w:sz w:val="24"/>
          <w:u w:val="single"/>
        </w:rPr>
      </w:r>
    </w:p>
    <w:p>
      <w:pPr>
        <w:pStyle w:val="Normal"/>
        <w:jc w:val="both"/>
        <w:rPr>
          <w:sz w:val="24"/>
        </w:rPr>
      </w:pPr>
      <w:r>
        <w:rPr>
          <w:sz w:val="24"/>
        </w:rPr>
        <w:t>Dear John:</w:t>
      </w:r>
    </w:p>
    <w:p>
      <w:pPr>
        <w:pStyle w:val="Normal"/>
        <w:jc w:val="both"/>
        <w:rPr>
          <w:sz w:val="24"/>
        </w:rPr>
      </w:pPr>
      <w:r>
        <w:rPr>
          <w:sz w:val="24"/>
        </w:rPr>
      </w:r>
    </w:p>
    <w:p>
      <w:pPr>
        <w:pStyle w:val="Normal"/>
        <w:jc w:val="both"/>
        <w:rPr>
          <w:sz w:val="24"/>
        </w:rPr>
      </w:pPr>
      <w:r>
        <w:rPr>
          <w:sz w:val="24"/>
        </w:rPr>
        <w:t>This letter will serve as our agreement to the following changes to the Electronic Trading Agreement (the “ETA”) which must be accepted by ___________________ on the EnronOnline web site before using the site for trading:</w:t>
      </w:r>
    </w:p>
    <w:p>
      <w:pPr>
        <w:pStyle w:val="Normal"/>
        <w:jc w:val="both"/>
        <w:rPr>
          <w:sz w:val="24"/>
          <w:ins w:id="1" w:author="leslie hansen" w:date="2000-05-18T10:32:00Z"/>
        </w:rPr>
      </w:pPr>
      <w:ins w:id="0" w:author="leslie hansen" w:date="2000-05-18T10:32:00Z">
        <w:r>
          <w:rPr>
            <w:sz w:val="24"/>
          </w:rPr>
        </w:r>
      </w:ins>
    </w:p>
    <w:p>
      <w:pPr>
        <w:pStyle w:val="Normal"/>
        <w:jc w:val="both"/>
        <w:rPr>
          <w:sz w:val="24"/>
          <w:ins w:id="4" w:author="leslie hansen" w:date="2000-05-18T10:36:00Z"/>
        </w:rPr>
      </w:pPr>
      <w:ins w:id="2" w:author="leslie hansen" w:date="2000-05-18T10:32:00Z">
        <w:r>
          <w:rPr>
            <w:sz w:val="24"/>
          </w:rPr>
          <w:t xml:space="preserve">The second paragraph of the ETA is amended by adding the words “on behalf of </w:t>
        </w:r>
      </w:ins>
      <w:ins w:id="3" w:author="leslie hansen" w:date="2000-05-18T10:34:00Z">
        <w:r>
          <w:rPr>
            <w:sz w:val="24"/>
          </w:rPr>
          <w:t>Jersey Central Power &amp; Light Company, Metropolitan Edison Company, and Pennsylvania Electric Company (collectively, the “Operating Utilities”)“ on the first line following the words “you (“Counterparty”)”.</w:t>
        </w:r>
      </w:ins>
    </w:p>
    <w:p>
      <w:pPr>
        <w:pStyle w:val="Normal"/>
        <w:jc w:val="both"/>
        <w:rPr>
          <w:sz w:val="24"/>
          <w:ins w:id="6" w:author="leslie hansen" w:date="2000-05-18T10:36:00Z"/>
        </w:rPr>
      </w:pPr>
      <w:ins w:id="5" w:author="leslie hansen" w:date="2000-05-18T10:36:00Z">
        <w:r>
          <w:rPr>
            <w:sz w:val="24"/>
          </w:rPr>
        </w:r>
      </w:ins>
    </w:p>
    <w:p>
      <w:pPr>
        <w:pStyle w:val="Normal"/>
        <w:jc w:val="both"/>
        <w:rPr>
          <w:ins w:id="10" w:author="leslie hansen" w:date="2000-05-18T10:36:00Z"/>
        </w:rPr>
      </w:pPr>
      <w:ins w:id="7" w:author="leslie hansen" w:date="2000-05-18T10:36:00Z">
        <w:r>
          <w:rPr>
            <w:sz w:val="24"/>
          </w:rPr>
          <w:t>Section 1</w:t>
        </w:r>
      </w:ins>
      <w:ins w:id="8" w:author="leslie hansen" w:date="2000-05-18T15:37:00Z">
        <w:r>
          <w:rPr>
            <w:sz w:val="24"/>
          </w:rPr>
          <w:t xml:space="preserve"> </w:t>
        </w:r>
      </w:ins>
      <w:ins w:id="9" w:author="leslie hansen" w:date="2000-05-18T10:36:00Z">
        <w:r>
          <w:rPr>
            <w:sz w:val="24"/>
          </w:rPr>
          <w:t>of the ETA is hereby amended by adding the words “,on behalf of the Operating Utilities,” to the first line following the words “Enron and Counterparty”.</w:t>
        </w:r>
      </w:ins>
    </w:p>
    <w:p>
      <w:pPr>
        <w:pStyle w:val="Normal"/>
        <w:jc w:val="both"/>
        <w:rPr>
          <w:sz w:val="24"/>
          <w:ins w:id="12" w:author="leslie hansen" w:date="2000-05-18T09:44:00Z"/>
        </w:rPr>
      </w:pPr>
      <w:ins w:id="11" w:author="leslie hansen" w:date="2000-05-18T09:44:00Z">
        <w:r>
          <w:rPr>
            <w:sz w:val="24"/>
          </w:rPr>
        </w:r>
      </w:ins>
    </w:p>
    <w:p>
      <w:pPr>
        <w:pStyle w:val="Normal"/>
        <w:jc w:val="both"/>
        <w:rPr>
          <w:sz w:val="24"/>
          <w:ins w:id="27" w:author="leslie hansen" w:date="2000-05-18T10:15:00Z"/>
        </w:rPr>
      </w:pPr>
      <w:ins w:id="13" w:author="leslie hansen" w:date="2000-05-18T09:44:00Z">
        <w:r>
          <w:rPr>
            <w:sz w:val="24"/>
          </w:rPr>
          <w:t xml:space="preserve">The </w:t>
        </w:r>
      </w:ins>
      <w:ins w:id="14" w:author="leslie hansen" w:date="2000-05-18T09:48:00Z">
        <w:r>
          <w:rPr>
            <w:sz w:val="24"/>
          </w:rPr>
          <w:t xml:space="preserve">first and </w:t>
        </w:r>
      </w:ins>
      <w:ins w:id="15" w:author="leslie hansen" w:date="2000-05-18T09:44:00Z">
        <w:r>
          <w:rPr>
            <w:sz w:val="24"/>
          </w:rPr>
          <w:t xml:space="preserve">second sentence of Section 2(a) of the ETA </w:t>
        </w:r>
      </w:ins>
      <w:ins w:id="16" w:author="leslie hansen" w:date="2000-05-18T09:48:00Z">
        <w:r>
          <w:rPr>
            <w:sz w:val="24"/>
          </w:rPr>
          <w:t xml:space="preserve">are </w:t>
        </w:r>
      </w:ins>
      <w:ins w:id="17" w:author="leslie hansen" w:date="2000-05-18T09:44:00Z">
        <w:r>
          <w:rPr>
            <w:sz w:val="24"/>
          </w:rPr>
          <w:t xml:space="preserve">deleted in </w:t>
        </w:r>
      </w:ins>
      <w:ins w:id="18" w:author="leslie hansen" w:date="2000-05-18T09:48:00Z">
        <w:r>
          <w:rPr>
            <w:sz w:val="24"/>
          </w:rPr>
          <w:t>their</w:t>
        </w:r>
      </w:ins>
      <w:ins w:id="19" w:author="leslie hansen" w:date="2000-05-18T09:44:00Z">
        <w:r>
          <w:rPr>
            <w:sz w:val="24"/>
          </w:rPr>
          <w:t xml:space="preserve"> entirety and replaced with the following:  </w:t>
        </w:r>
      </w:ins>
      <w:ins w:id="20" w:author="leslie hansen" w:date="2000-05-18T09:46:00Z">
        <w:r>
          <w:rPr>
            <w:sz w:val="24"/>
          </w:rPr>
          <w:t xml:space="preserve">“Counterparty </w:t>
        </w:r>
      </w:ins>
      <w:ins w:id="21" w:author="leslie hansen" w:date="2000-05-18T09:48:00Z">
        <w:r>
          <w:rPr>
            <w:sz w:val="24"/>
          </w:rPr>
          <w:t>will access and utilize the Website (including but not limited to the execution of Transactions) solely for its own internal business and commercial purposes as agent on behalf o</w:t>
        </w:r>
      </w:ins>
      <w:ins w:id="22" w:author="leslie hansen" w:date="2000-05-18T09:51:00Z">
        <w:r>
          <w:rPr>
            <w:sz w:val="24"/>
          </w:rPr>
          <w:t>f</w:t>
        </w:r>
      </w:ins>
      <w:ins w:id="23" w:author="leslie hansen" w:date="2000-05-18T09:48:00Z">
        <w:r>
          <w:rPr>
            <w:sz w:val="24"/>
          </w:rPr>
          <w:t xml:space="preserve"> the </w:t>
        </w:r>
      </w:ins>
      <w:ins w:id="24" w:author="leslie hansen" w:date="2000-05-18T09:51:00Z">
        <w:r>
          <w:rPr>
            <w:sz w:val="24"/>
          </w:rPr>
          <w:t>Operating Utilities and in accordance with the terms and conditions of this Agreement, any procedures established by Enron with respect to access and utilization of the Website and any other terms and conditions specified or referred to on the Website from time to time</w:t>
        </w:r>
      </w:ins>
      <w:ins w:id="25" w:author="leslie hansen" w:date="2000-05-18T09:55:00Z">
        <w:r>
          <w:rPr>
            <w:sz w:val="24"/>
          </w:rPr>
          <w:t xml:space="preserve">.  Counterparty will use </w:t>
        </w:r>
      </w:ins>
      <w:ins w:id="26" w:author="leslie hansen" w:date="2000-05-18T10:11:00Z">
        <w:r>
          <w:rPr>
            <w:sz w:val="24"/>
          </w:rPr>
          <w:t xml:space="preserve">the Website and enter into Transactions solely on behalf of the Operating Utilities and will not otherwise utilize the Website or enter into Transactions on behalf of any third parties or sell, lease, store, retransmit, redistribue or provide, directly or indirectly, any portion of the content of the Website to any third party.  </w:t>
        </w:r>
      </w:ins>
    </w:p>
    <w:p>
      <w:pPr>
        <w:pStyle w:val="Normal"/>
        <w:jc w:val="both"/>
        <w:rPr>
          <w:sz w:val="24"/>
        </w:rPr>
      </w:pPr>
      <w:r>
        <w:rPr>
          <w:sz w:val="24"/>
        </w:rPr>
      </w:r>
    </w:p>
    <w:p>
      <w:pPr>
        <w:pStyle w:val="Normal"/>
        <w:jc w:val="both"/>
        <w:rPr>
          <w:color w:val="000000"/>
          <w:sz w:val="24"/>
        </w:rPr>
      </w:pPr>
      <w:r>
        <w:rPr>
          <w:color w:val="000000"/>
          <w:sz w:val="24"/>
        </w:rPr>
        <w:t xml:space="preserve">Section 2(a) of the ETA is hereby amended to add the following at the end thereof:  </w:t>
      </w:r>
    </w:p>
    <w:p>
      <w:pPr>
        <w:pStyle w:val="Normal"/>
        <w:jc w:val="both"/>
        <w:rPr>
          <w:color w:val="000000"/>
          <w:sz w:val="24"/>
          <w:del w:id="29" w:author="leslie hansen" w:date="2000-05-18T10:20:00Z"/>
        </w:rPr>
      </w:pPr>
      <w:ins w:id="28" w:author="leslie hansen" w:date="2000-05-18T10:20:00Z">
        <w:r>
          <w:rPr>
            <w:color w:val="000000"/>
            <w:sz w:val="24"/>
          </w:rPr>
          <w:t xml:space="preserve"> </w:t>
        </w:r>
      </w:ins>
    </w:p>
    <w:p>
      <w:pPr>
        <w:pStyle w:val="Normal"/>
        <w:widowControl/>
        <w:bidi w:val="0"/>
        <w:jc w:val="both"/>
        <w:rPr>
          <w:del w:id="31" w:author="leslie hansen" w:date="2000-05-18T10:20:00Z"/>
        </w:rPr>
      </w:pPr>
      <w:del w:id="30" w:author="leslie hansen" w:date="2000-05-18T10:20:00Z">
        <w:r>
          <w:rPr/>
        </w:r>
      </w:del>
    </w:p>
    <w:p>
      <w:pPr>
        <w:pStyle w:val="Normal"/>
        <w:jc w:val="both"/>
        <w:rPr>
          <w:color w:val="000000"/>
          <w:sz w:val="24"/>
        </w:rPr>
      </w:pPr>
      <w:r>
        <w:rPr>
          <w:color w:val="000000"/>
          <w:sz w:val="24"/>
        </w:rPr>
        <w:t>“</w:t>
      </w:r>
      <w:r>
        <w:rPr>
          <w:color w:val="000000"/>
          <w:sz w:val="24"/>
        </w:rPr>
        <w:t>Enron warrants that it owns or has the legal right to grant to Counterparty the use of the Website.”</w:t>
      </w:r>
    </w:p>
    <w:p>
      <w:pPr>
        <w:pStyle w:val="Normal"/>
        <w:jc w:val="both"/>
        <w:rPr>
          <w:color w:val="000000"/>
          <w:sz w:val="24"/>
          <w:ins w:id="33" w:author="leslie hansen" w:date="2000-05-18T10:20:00Z"/>
        </w:rPr>
      </w:pPr>
      <w:ins w:id="32" w:author="leslie hansen" w:date="2000-05-18T10:20:00Z">
        <w:r>
          <w:rPr>
            <w:color w:val="000000"/>
            <w:sz w:val="24"/>
          </w:rPr>
        </w:r>
      </w:ins>
    </w:p>
    <w:p>
      <w:pPr>
        <w:pStyle w:val="Normal"/>
        <w:jc w:val="both"/>
        <w:rPr>
          <w:ins w:id="35" w:author="leslie hansen" w:date="2000-05-18T10:20:00Z"/>
        </w:rPr>
      </w:pPr>
      <w:ins w:id="34" w:author="leslie hansen" w:date="2000-05-18T10:20:00Z">
        <w:r>
          <w:rPr>
            <w:color w:val="000000"/>
            <w:sz w:val="24"/>
          </w:rPr>
          <w:t>The first sentence of Section 2(d) of the ETA is hereby deleted in its entirety and replaced with the following:</w:t>
        </w:r>
      </w:ins>
    </w:p>
    <w:p>
      <w:pPr>
        <w:pStyle w:val="Normal"/>
        <w:jc w:val="both"/>
        <w:rPr>
          <w:color w:val="000000"/>
          <w:sz w:val="24"/>
          <w:ins w:id="37" w:author="leslie hansen" w:date="2000-05-18T10:20:00Z"/>
        </w:rPr>
      </w:pPr>
      <w:ins w:id="36" w:author="leslie hansen" w:date="2000-05-18T10:20:00Z">
        <w:r>
          <w:rPr>
            <w:color w:val="000000"/>
            <w:sz w:val="24"/>
          </w:rPr>
        </w:r>
      </w:ins>
    </w:p>
    <w:p>
      <w:pPr>
        <w:pStyle w:val="Normal"/>
        <w:jc w:val="both"/>
        <w:rPr>
          <w:ins w:id="41" w:author="leslie hansen" w:date="2000-05-18T10:22:00Z"/>
        </w:rPr>
      </w:pPr>
      <w:ins w:id="38" w:author="leslie hansen" w:date="2000-05-18T10:20:00Z">
        <w:r>
          <w:rPr>
            <w:color w:val="000000"/>
            <w:sz w:val="24"/>
          </w:rPr>
          <w:t>“</w:t>
        </w:r>
      </w:ins>
      <w:ins w:id="39" w:author="leslie hansen" w:date="2000-05-18T10:20:00Z">
        <w:r>
          <w:rPr>
            <w:color w:val="000000"/>
            <w:sz w:val="24"/>
          </w:rPr>
          <w:t>By “clicking” on the designated spaces in this Agreement, Counterparty is executing this Agreement on behalf of the Operating Utilities.</w:t>
        </w:r>
      </w:ins>
      <w:ins w:id="40" w:author="leslie hansen" w:date="2000-05-18T10:22:00Z">
        <w:r>
          <w:rPr>
            <w:color w:val="000000"/>
            <w:sz w:val="24"/>
          </w:rPr>
          <w:t>”</w:t>
        </w:r>
      </w:ins>
    </w:p>
    <w:p>
      <w:pPr>
        <w:pStyle w:val="Normal"/>
        <w:jc w:val="both"/>
        <w:rPr>
          <w:color w:val="000000"/>
          <w:sz w:val="24"/>
          <w:ins w:id="43" w:author="leslie hansen" w:date="2000-05-18T10:22:00Z"/>
        </w:rPr>
      </w:pPr>
      <w:ins w:id="42" w:author="leslie hansen" w:date="2000-05-18T10:22:00Z">
        <w:r>
          <w:rPr>
            <w:color w:val="000000"/>
            <w:sz w:val="24"/>
          </w:rPr>
        </w:r>
      </w:ins>
    </w:p>
    <w:p>
      <w:pPr>
        <w:pStyle w:val="Normal"/>
        <w:jc w:val="both"/>
        <w:rPr>
          <w:color w:val="000000"/>
          <w:sz w:val="24"/>
          <w:ins w:id="51" w:author="leslie hansen" w:date="2000-05-18T10:22:00Z"/>
        </w:rPr>
      </w:pPr>
      <w:ins w:id="44" w:author="leslie hansen" w:date="2000-05-18T10:22:00Z">
        <w:r>
          <w:rPr>
            <w:sz w:val="24"/>
          </w:rPr>
          <w:t>The following shall be added to Section 2(d) following the end of the third sentence:  “Counterparty further represents and warrants that: (a) each of the Operating Utilities is duly organized, validly existing and in good standing under the applicable law of the jurisdiction of its formation; (b) the execution, delivery and performance of this Agreement are within the scope of its agency for the Operating Utilities; (</w:t>
        </w:r>
      </w:ins>
      <w:ins w:id="45" w:author="leslie hansen" w:date="2000-05-18T15:37:00Z">
        <w:r>
          <w:rPr>
            <w:sz w:val="24"/>
          </w:rPr>
          <w:t>c</w:t>
        </w:r>
      </w:ins>
      <w:ins w:id="46" w:author="leslie hansen" w:date="2000-05-18T10:22:00Z">
        <w:r>
          <w:rPr>
            <w:sz w:val="24"/>
          </w:rPr>
          <w:t>) each of Operating Utilities has all regulatory authorizations necessary for each of them to legally perform its obligations under this Agreement</w:t>
        </w:r>
      </w:ins>
      <w:ins w:id="47" w:author="leslie hansen" w:date="2000-05-18T15:37:00Z">
        <w:r>
          <w:rPr>
            <w:sz w:val="24"/>
          </w:rPr>
          <w:t>;</w:t>
        </w:r>
      </w:ins>
      <w:ins w:id="48" w:author="leslie hansen" w:date="2000-05-18T10:22:00Z">
        <w:r>
          <w:rPr>
            <w:sz w:val="24"/>
          </w:rPr>
          <w:t xml:space="preserve"> (</w:t>
        </w:r>
      </w:ins>
      <w:ins w:id="49" w:author="leslie hansen" w:date="2000-05-18T15:38:00Z">
        <w:r>
          <w:rPr>
            <w:sz w:val="24"/>
          </w:rPr>
          <w:t>d</w:t>
        </w:r>
      </w:ins>
      <w:ins w:id="50" w:author="leslie hansen" w:date="2000-05-18T10:22:00Z">
        <w:r>
          <w:rPr>
            <w:sz w:val="24"/>
          </w:rPr>
          <w:t>) each of the Operating Utilities will be responsible for the obligations incurred under this Agreement on their behalf by the Counterparty as their authorized agent; (f) there are no bankruptcy, insolvency, reorganization, receivership or other arrangement proceedings pending or being contemplated by either of the Operating Utilities or General Public Utilities Corporation or to the Counterparty's knowledge threatened against any of them; and (g) there are no suits, proceedings, judgments, rulings or orders by or before any court or any governmental authority that may materially adversely affect the Operating Utilities respective abilities to perform their obligations under this Agreement.  Counterparty hereby acknowledges that Enron has entered into the Agreement in reliance upon the representations set forth in this Section 2(d) and that Enron would not be willing to enter into any Transaction with the Counterparty in the absence of these representations.</w:t>
        </w:r>
      </w:ins>
    </w:p>
    <w:p>
      <w:pPr>
        <w:pStyle w:val="Normal"/>
        <w:jc w:val="both"/>
        <w:rPr>
          <w:color w:val="000000"/>
          <w:sz w:val="24"/>
        </w:rPr>
      </w:pPr>
      <w:r>
        <w:rPr>
          <w:color w:val="000000"/>
          <w:sz w:val="24"/>
        </w:rPr>
      </w:r>
    </w:p>
    <w:p>
      <w:pPr>
        <w:pStyle w:val="Normal"/>
        <w:jc w:val="both"/>
        <w:rPr>
          <w:color w:val="000000"/>
          <w:sz w:val="24"/>
          <w:ins w:id="52" w:author="leslie hansen" w:date="2000-05-18T10:28:00Z"/>
        </w:rPr>
      </w:pPr>
      <w:r>
        <w:rPr>
          <w:color w:val="000000"/>
          <w:sz w:val="24"/>
        </w:rPr>
        <w:t>Section 2(g)(i) of the ETA is hereby amended to add the following at the end thereof after the word “implied”: “except for the warranty set forth in Section 2(a) above,”</w:t>
      </w:r>
    </w:p>
    <w:p>
      <w:pPr>
        <w:pStyle w:val="Normal"/>
        <w:jc w:val="both"/>
        <w:rPr>
          <w:color w:val="000000"/>
          <w:sz w:val="24"/>
          <w:del w:id="54" w:author="leslie hansen" w:date="2000-05-18T10:31:00Z"/>
        </w:rPr>
      </w:pPr>
      <w:del w:id="53" w:author="leslie hansen" w:date="2000-05-18T10:31:00Z">
        <w:r>
          <w:rPr>
            <w:color w:val="000000"/>
            <w:sz w:val="24"/>
          </w:rPr>
        </w:r>
      </w:del>
    </w:p>
    <w:p>
      <w:pPr>
        <w:pStyle w:val="Normal"/>
        <w:jc w:val="both"/>
        <w:rPr>
          <w:color w:val="000000"/>
          <w:sz w:val="24"/>
        </w:rPr>
      </w:pPr>
      <w:r>
        <w:rPr>
          <w:color w:val="000000"/>
          <w:sz w:val="24"/>
        </w:rPr>
      </w:r>
    </w:p>
    <w:p>
      <w:pPr>
        <w:pStyle w:val="Normal"/>
        <w:jc w:val="both"/>
        <w:rPr>
          <w:color w:val="000000"/>
          <w:sz w:val="24"/>
        </w:rPr>
      </w:pPr>
      <w:r>
        <w:rPr>
          <w:color w:val="000000"/>
          <w:sz w:val="24"/>
        </w:rPr>
        <w:t>Section 4(b) of the ETA is hereby amended by inserting the words “unless such access, entry or action arises from acts of Enron and its directors, officers, employees, agents or contractors” at the end of such Section.</w:t>
      </w:r>
    </w:p>
    <w:p>
      <w:pPr>
        <w:pStyle w:val="BodyText3"/>
        <w:rPr>
          <w:color w:val="000000"/>
          <w:sz w:val="24"/>
        </w:rPr>
      </w:pPr>
      <w:r>
        <w:rPr>
          <w:color w:val="000000"/>
          <w:sz w:val="24"/>
        </w:rPr>
      </w:r>
    </w:p>
    <w:p>
      <w:pPr>
        <w:pStyle w:val="Normal"/>
        <w:jc w:val="both"/>
        <w:rPr>
          <w:sz w:val="24"/>
        </w:rPr>
      </w:pPr>
      <w:r>
        <w:rPr>
          <w:sz w:val="24"/>
        </w:rPr>
        <w:t>The first sentence of Section 6(b) of the ETA is hereby amended to read in its entirety as follows:  “This Agreement may not be assigned by either party without the express written consent of the other party, which consent shall not be unreasonably withheld.”</w:t>
      </w:r>
    </w:p>
    <w:p>
      <w:pPr>
        <w:pStyle w:val="Normal"/>
        <w:jc w:val="both"/>
        <w:rPr>
          <w:sz w:val="24"/>
        </w:rPr>
      </w:pPr>
      <w:r>
        <w:rPr>
          <w:sz w:val="24"/>
        </w:rPr>
      </w:r>
    </w:p>
    <w:p>
      <w:pPr>
        <w:pStyle w:val="Normal"/>
        <w:jc w:val="both"/>
        <w:rPr>
          <w:sz w:val="24"/>
        </w:rPr>
      </w:pPr>
      <w:r>
        <w:rPr>
          <w:sz w:val="24"/>
        </w:rPr>
        <w:t>Please indicate your agreement to the foregoing by executing a copy of this letter in the space provided below and returning it to us for our files.</w:t>
      </w:r>
    </w:p>
    <w:p>
      <w:pPr>
        <w:pStyle w:val="Normal"/>
        <w:jc w:val="both"/>
        <w:rPr>
          <w:sz w:val="24"/>
        </w:rPr>
      </w:pPr>
      <w:r>
        <w:rPr>
          <w:sz w:val="24"/>
        </w:rPr>
      </w:r>
    </w:p>
    <w:p>
      <w:pPr>
        <w:pStyle w:val="Normal"/>
        <w:jc w:val="both"/>
        <w:rPr>
          <w:sz w:val="24"/>
        </w:rPr>
      </w:pPr>
      <w:r>
        <w:rPr>
          <w:sz w:val="24"/>
        </w:rPr>
        <w:t>Sincerely,</w:t>
      </w:r>
    </w:p>
    <w:p>
      <w:pPr>
        <w:pStyle w:val="Normal"/>
        <w:jc w:val="both"/>
        <w:rPr>
          <w:sz w:val="24"/>
        </w:rPr>
      </w:pPr>
      <w:r>
        <w:rPr>
          <w:sz w:val="24"/>
        </w:rPr>
      </w:r>
    </w:p>
    <w:p>
      <w:pPr>
        <w:pStyle w:val="Normal"/>
        <w:jc w:val="both"/>
        <w:rPr>
          <w:sz w:val="24"/>
        </w:rPr>
      </w:pPr>
      <w:r>
        <w:rPr>
          <w:sz w:val="24"/>
        </w:rPr>
        <w:t>Enron North America Corp.</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By:_____________________</w:t>
      </w:r>
    </w:p>
    <w:p>
      <w:pPr>
        <w:pStyle w:val="Normal"/>
        <w:jc w:val="both"/>
        <w:rPr>
          <w:sz w:val="24"/>
        </w:rPr>
      </w:pPr>
      <w:r>
        <w:rPr>
          <w:sz w:val="24"/>
        </w:rPr>
        <w:t>Name:___________________</w:t>
      </w:r>
    </w:p>
    <w:p>
      <w:pPr>
        <w:pStyle w:val="Normal"/>
        <w:jc w:val="both"/>
        <w:rPr>
          <w:sz w:val="24"/>
        </w:rPr>
      </w:pPr>
      <w:r>
        <w:rPr>
          <w:sz w:val="24"/>
        </w:rPr>
        <w:t>Title:____________________</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Accepted and agreed:</w:t>
      </w:r>
    </w:p>
    <w:p>
      <w:pPr>
        <w:pStyle w:val="Normal"/>
        <w:jc w:val="both"/>
        <w:rPr>
          <w:sz w:val="24"/>
        </w:rPr>
      </w:pPr>
      <w:r>
        <w:rPr>
          <w:sz w:val="24"/>
        </w:rPr>
      </w:r>
    </w:p>
    <w:p>
      <w:pPr>
        <w:pStyle w:val="Normal"/>
        <w:jc w:val="both"/>
        <w:rPr>
          <w:sz w:val="24"/>
        </w:rPr>
      </w:pPr>
      <w:r>
        <w:rPr>
          <w:sz w:val="24"/>
        </w:rPr>
        <w:t>_________________________</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By:______________________</w:t>
      </w:r>
    </w:p>
    <w:p>
      <w:pPr>
        <w:pStyle w:val="Heading1"/>
        <w:ind w:hanging="0" w:start="0"/>
        <w:jc w:val="both"/>
        <w:rPr/>
      </w:pPr>
      <w:r>
        <w:rPr/>
        <w:t>Name:___________________</w:t>
      </w:r>
    </w:p>
    <w:p>
      <w:pPr>
        <w:pStyle w:val="Heading1"/>
        <w:ind w:hanging="0" w:start="0"/>
        <w:jc w:val="both"/>
        <w:rPr/>
      </w:pPr>
      <w:r>
        <w:rPr/>
        <w:t>Title:____________________</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ins w:id="55" w:author="leslie hansen" w:date="2000-05-18T10:46:00Z">
      <w:r>
        <w:rPr/>
        <w:fldChar w:fldCharType="begin"/>
      </w:r>
      <w:r>
        <w:rPr/>
        <w:instrText xml:space="preserve"> FILENAME \p </w:instrText>
      </w:r>
      <w:r>
        <w:rPr/>
        <w:fldChar w:fldCharType="separate"/>
      </w:r>
      <w:r>
        <w:rPr/>
        <w:t>/mnt/main-storage/datasets/enron-docs/doc/GPU_Energy_3-7352e02810dfd09f84bd5c244ce2ddce026007ebdfdbee435ac614cc1bd74670.doc</w:t>
      </w:r>
      <w:r>
        <w:rPr/>
        <w:fldChar w:fldCharType="end"/>
      </w:r>
    </w:ins>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style>
  <w:style w:type="paragraph" w:styleId="BodyText2">
    <w:name w:val="Body Text 2"/>
    <w:basedOn w:val="Normal"/>
    <w:qFormat/>
    <w:pPr>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spacing w:lineRule="exact" w:line="240"/>
      <w:jc w:val="both"/>
    </w:pPr>
    <w:rPr>
      <w:sz w:val="22"/>
    </w:rPr>
  </w:style>
  <w:style w:type="paragraph" w:styleId="BodyTextIndent2">
    <w:name w:val="Body Text Indent 2"/>
    <w:basedOn w:val="Normal"/>
    <w:qFormat/>
    <w:pPr>
      <w:ind w:hanging="0" w:start="720" w:end="0"/>
      <w:jc w:val="both"/>
    </w:pPr>
    <w:rPr>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2000-05-18T11:50:00Z</dcterms:created>
  <dc:creator>mtaylo1</dc:creator>
  <dc:description/>
  <dc:language>en-CA</dc:language>
  <cp:lastModifiedBy>leslie hansen</cp:lastModifiedBy>
  <cp:lastPrinted>2000-05-18T15:38:00Z</cp:lastPrinted>
  <dcterms:modified xsi:type="dcterms:W3CDTF">2000-05-18T18:15:00Z</dcterms:modified>
  <cp:revision>6</cp:revision>
  <dc:subject/>
  <dc:title>J</dc:title>
</cp:coreProperties>
</file>