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i/>
          <w:i/>
          <w:sz w:val="28"/>
          <w:u w:val="single"/>
          <w:del w:id="1" w:author="estern" w:date="2002-01-17T06:18:00Z"/>
        </w:rPr>
      </w:pPr>
      <w:del w:id="0" w:author="estern" w:date="2002-01-17T06:18:00Z">
        <w:r>
          <w:rPr>
            <w:rFonts w:cs="Arial" w:ascii="Arial" w:hAnsi="Arial"/>
            <w:b/>
            <w:i/>
            <w:sz w:val="28"/>
            <w:u w:val="single"/>
          </w:rPr>
        </w:r>
      </w:del>
    </w:p>
    <w:p>
      <w:pPr>
        <w:pStyle w:val="Normal"/>
        <w:ind w:hanging="0" w:start="0"/>
        <w:rPr/>
      </w:pPr>
      <w:r>
        <w:rPr/>
        <w:t>Staff Update</w:t>
      </w:r>
    </w:p>
    <w:p>
      <w:pPr>
        <w:pStyle w:val="Heading2"/>
        <w:ind w:hanging="0" w:start="0"/>
        <w:rPr>
          <w:color w:val="FF0000"/>
        </w:rPr>
      </w:pPr>
      <w:ins w:id="2" w:author="estern" w:date="2002-02-04T06:08:00Z">
        <w:r>
          <w:rPr/>
          <w:t>February 7</w:t>
        </w:r>
      </w:ins>
      <w:del w:id="3" w:author="estern" w:date="2001-07-09T06:46:00Z">
        <w:r>
          <w:rPr/>
          <w:delText>June</w:delText>
        </w:r>
      </w:del>
      <w:del w:id="4" w:author="estern" w:date="2001-06-18T05:43:00Z">
        <w:r>
          <w:rPr/>
          <w:delText xml:space="preserve"> </w:delText>
        </w:r>
      </w:del>
      <w:del w:id="5" w:author="estern" w:date="2001-06-11T06:29:00Z">
        <w:r>
          <w:rPr>
            <w:color w:val="FF0000"/>
          </w:rPr>
          <w:delText>07</w:delText>
        </w:r>
      </w:del>
      <w:del w:id="6" w:author="estern" w:date="2001-06-18T05:43:00Z">
        <w:r>
          <w:rPr>
            <w:color w:val="FF0000"/>
          </w:rPr>
          <w:delText xml:space="preserve"> </w:delText>
        </w:r>
      </w:del>
      <w:r>
        <w:rPr/>
        <w:t>, 200</w:t>
      </w:r>
      <w:del w:id="7" w:author="estern" w:date="2002-01-02T07:10:00Z">
        <w:r>
          <w:rPr/>
          <w:delText>1</w:delText>
        </w:r>
      </w:del>
      <w:ins w:id="8" w:author="estern" w:date="2002-01-02T07:10:00Z">
        <w:r>
          <w:rPr/>
          <w:t>2</w:t>
        </w:r>
      </w:ins>
    </w:p>
    <w:p>
      <w:pPr>
        <w:pStyle w:val="Normal"/>
        <w:rPr>
          <w:color w:val="FF0000"/>
        </w:rPr>
      </w:pPr>
      <w:r>
        <w:rPr>
          <w:color w:val="FF0000"/>
        </w:rPr>
      </w:r>
    </w:p>
    <w:p>
      <w:pPr>
        <w:pStyle w:val="Normal"/>
        <w:rPr>
          <w:rFonts w:ascii="Arial Unicode MS" w:hAnsi="Arial Unicode MS" w:eastAsia="Arial Unicode MS" w:cs="Arial Unicode MS"/>
          <w:b/>
          <w:bCs/>
          <w:i/>
          <w:i/>
          <w:iCs/>
          <w:sz w:val="24"/>
          <w:u w:val="single"/>
          <w:del w:id="10" w:author="estern" w:date="2001-07-25T05:33:00Z"/>
        </w:rPr>
      </w:pPr>
      <w:del w:id="9" w:author="estern" w:date="2001-11-15T06:23:00Z">
        <w:r>
          <w:rPr>
            <w:rFonts w:eastAsia="Arial Unicode MS" w:cs="Arial Unicode MS" w:ascii="Arial Unicode MS" w:hAnsi="Arial Unicode MS"/>
            <w:b/>
            <w:bCs/>
            <w:i/>
            <w:iCs/>
            <w:sz w:val="24"/>
            <w:u w:val="single"/>
          </w:rPr>
          <w:delText>Headlines:</w:delText>
          <w:tab/>
        </w:r>
      </w:del>
    </w:p>
    <w:p>
      <w:pPr>
        <w:pStyle w:val="Normal"/>
        <w:rPr>
          <w:rFonts w:ascii="Arial Unicode MS" w:hAnsi="Arial Unicode MS" w:eastAsia="Arial Unicode MS" w:cs="Arial Unicode MS"/>
          <w:b/>
          <w:bCs/>
          <w:i/>
          <w:i/>
          <w:iCs/>
          <w:sz w:val="24"/>
          <w:u w:val="single"/>
          <w:del w:id="12" w:author="estern" w:date="2001-06-04T06:15:00Z"/>
        </w:rPr>
      </w:pPr>
      <w:del w:id="11" w:author="estern" w:date="2001-06-04T06:15:00Z">
        <w:r>
          <w:rPr>
            <w:rFonts w:eastAsia="Arial Unicode MS" w:cs="Arial Unicode MS" w:ascii="Arial Unicode MS" w:hAnsi="Arial Unicode MS"/>
            <w:b/>
            <w:bCs/>
            <w:i/>
            <w:iCs/>
            <w:sz w:val="24"/>
            <w:u w:val="single"/>
          </w:rPr>
        </w:r>
      </w:del>
    </w:p>
    <w:p>
      <w:pPr>
        <w:pStyle w:val="Normal"/>
        <w:numPr>
          <w:ilvl w:val="0"/>
          <w:numId w:val="3"/>
        </w:numPr>
        <w:rPr>
          <w:rFonts w:ascii="Arial" w:hAnsi="Arial" w:cs="Arial"/>
          <w:bCs/>
          <w:iCs/>
          <w:color w:val="FF0000"/>
          <w:sz w:val="24"/>
          <w:del w:id="14" w:author="estern" w:date="2001-06-11T06:25:00Z"/>
        </w:rPr>
      </w:pPr>
      <w:del w:id="13" w:author="estern" w:date="2001-06-11T06:25:00Z">
        <w:r>
          <w:rPr>
            <w:rFonts w:cs="Arial" w:ascii="Arial" w:hAnsi="Arial"/>
            <w:bCs/>
            <w:iCs/>
            <w:color w:val="FF0000"/>
            <w:sz w:val="24"/>
          </w:rPr>
          <w:delText>Finalizing “cheat sheets” for ease of navigation of new PGAS system slated to “go live” June 18</w:delText>
        </w:r>
      </w:del>
    </w:p>
    <w:p>
      <w:pPr>
        <w:pStyle w:val="Normal"/>
        <w:ind w:start="360" w:end="0"/>
        <w:rPr>
          <w:rFonts w:ascii="Arial" w:hAnsi="Arial" w:cs="Arial"/>
          <w:bCs/>
          <w:iCs/>
          <w:color w:val="FF0000"/>
          <w:sz w:val="24"/>
          <w:del w:id="16" w:author="estern" w:date="2001-09-10T05:41:00Z"/>
        </w:rPr>
      </w:pPr>
      <w:del w:id="15" w:author="estern" w:date="2001-09-10T05:41:00Z">
        <w:r>
          <w:rPr>
            <w:rFonts w:cs="Arial" w:ascii="Arial" w:hAnsi="Arial"/>
            <w:bCs/>
            <w:iCs/>
            <w:color w:val="FF0000"/>
            <w:sz w:val="24"/>
          </w:rPr>
        </w:r>
      </w:del>
    </w:p>
    <w:p>
      <w:pPr>
        <w:pStyle w:val="Normal"/>
        <w:numPr>
          <w:ilvl w:val="0"/>
          <w:numId w:val="3"/>
        </w:numPr>
        <w:rPr>
          <w:rFonts w:ascii="Arial" w:hAnsi="Arial" w:cs="Arial"/>
          <w:bCs/>
          <w:iCs/>
          <w:color w:val="FF0000"/>
          <w:sz w:val="24"/>
          <w:del w:id="18" w:author="estern" w:date="2001-07-09T06:47:00Z"/>
        </w:rPr>
      </w:pPr>
      <w:del w:id="17" w:author="estern" w:date="2001-07-09T06:47:00Z">
        <w:r>
          <w:rPr>
            <w:rFonts w:cs="Arial" w:ascii="Arial" w:hAnsi="Arial"/>
            <w:bCs/>
            <w:iCs/>
            <w:color w:val="FF0000"/>
            <w:sz w:val="24"/>
          </w:rPr>
        </w:r>
      </w:del>
    </w:p>
    <w:p>
      <w:pPr>
        <w:pStyle w:val="Normal"/>
        <w:ind w:start="360" w:end="0"/>
        <w:rPr>
          <w:rFonts w:ascii="Arial" w:hAnsi="Arial" w:cs="Arial"/>
          <w:bCs/>
          <w:iCs/>
          <w:color w:val="FF0000"/>
          <w:sz w:val="24"/>
          <w:ins w:id="20" w:author="estern" w:date="2001-07-25T05:26:00Z"/>
        </w:rPr>
      </w:pPr>
      <w:ins w:id="19" w:author="estern" w:date="2001-07-25T05:26:00Z">
        <w:r>
          <w:rPr>
            <w:rFonts w:cs="Arial" w:ascii="Arial" w:hAnsi="Arial"/>
            <w:bCs/>
            <w:iCs/>
            <w:color w:val="FF0000"/>
            <w:sz w:val="24"/>
          </w:rPr>
        </w:r>
      </w:ins>
    </w:p>
    <w:p>
      <w:pPr>
        <w:pStyle w:val="Heading9"/>
        <w:ind w:hanging="0" w:start="0"/>
        <w:rPr>
          <w:ins w:id="22" w:author="estern" w:date="2001-10-25T08:37:00Z"/>
        </w:rPr>
      </w:pPr>
      <w:ins w:id="21" w:author="estern" w:date="2001-09-24T06:00:00Z">
        <w:r>
          <w:rPr/>
          <w:t>General</w:t>
        </w:r>
      </w:ins>
    </w:p>
    <w:p>
      <w:pPr>
        <w:pStyle w:val="Normal"/>
        <w:ind w:start="360" w:end="0"/>
        <w:rPr>
          <w:color w:val="FF0000"/>
          <w:ins w:id="24" w:author="estern" w:date="2001-10-29T06:34:00Z"/>
        </w:rPr>
      </w:pPr>
      <w:ins w:id="23" w:author="estern" w:date="2001-10-29T06:34:00Z">
        <w:r>
          <w:rPr>
            <w:color w:val="FF0000"/>
          </w:rPr>
        </w:r>
      </w:ins>
    </w:p>
    <w:p>
      <w:pPr>
        <w:pStyle w:val="Normal"/>
        <w:numPr>
          <w:ilvl w:val="0"/>
          <w:numId w:val="7"/>
        </w:numPr>
        <w:rPr>
          <w:color w:val="FF0000"/>
          <w:ins w:id="29" w:author="estern" w:date="2002-02-06T09:31:00Z"/>
        </w:rPr>
      </w:pPr>
      <w:ins w:id="25" w:author="estern" w:date="2002-02-01T06:57:00Z">
        <w:r>
          <w:rPr>
            <w:rFonts w:cs="Arial" w:ascii="Arial" w:hAnsi="Arial"/>
            <w:color w:val="FF0000"/>
            <w:sz w:val="24"/>
          </w:rPr>
          <w:t xml:space="preserve">Closed out </w:t>
        </w:r>
      </w:ins>
      <w:ins w:id="26" w:author="estern" w:date="2002-02-05T06:10:00Z">
        <w:r>
          <w:rPr>
            <w:rFonts w:cs="Arial" w:ascii="Arial" w:hAnsi="Arial"/>
            <w:color w:val="FF0000"/>
            <w:sz w:val="24"/>
          </w:rPr>
          <w:t>January physical</w:t>
        </w:r>
      </w:ins>
      <w:ins w:id="27" w:author="estern" w:date="2002-02-01T06:57:00Z">
        <w:r>
          <w:rPr>
            <w:rFonts w:cs="Arial" w:ascii="Arial" w:hAnsi="Arial"/>
            <w:color w:val="FF0000"/>
            <w:sz w:val="24"/>
          </w:rPr>
          <w:t xml:space="preserve"> measurement business for all three pipelines.</w:t>
        </w:r>
      </w:ins>
      <w:ins w:id="28" w:author="estern" w:date="2002-02-07T06:07:00Z">
        <w:r>
          <w:rPr>
            <w:rFonts w:cs="Arial" w:ascii="Arial" w:hAnsi="Arial"/>
            <w:color w:val="FF0000"/>
            <w:sz w:val="24"/>
          </w:rPr>
          <w:t xml:space="preserve">  We experienced problems in receiving mail (charts and other source documentation) and are investigating.  We attribute the problem for now related to our recent move back from 3Allen.  </w:t>
        </w:r>
      </w:ins>
    </w:p>
    <w:p>
      <w:pPr>
        <w:pStyle w:val="Normal"/>
        <w:ind w:start="720" w:end="0"/>
        <w:rPr>
          <w:color w:val="FF0000"/>
          <w:ins w:id="31" w:author="estern" w:date="2002-02-06T09:31:00Z"/>
        </w:rPr>
      </w:pPr>
      <w:ins w:id="30" w:author="estern" w:date="2002-02-06T09:31:00Z">
        <w:r>
          <w:rPr>
            <w:color w:val="FF0000"/>
          </w:rPr>
        </w:r>
      </w:ins>
    </w:p>
    <w:p>
      <w:pPr>
        <w:pStyle w:val="Normal"/>
        <w:numPr>
          <w:ilvl w:val="0"/>
          <w:numId w:val="7"/>
        </w:numPr>
        <w:rPr>
          <w:color w:val="FF0000"/>
          <w:ins w:id="46" w:author="estern" w:date="2002-02-01T07:01:00Z"/>
        </w:rPr>
      </w:pPr>
      <w:ins w:id="32" w:author="estern" w:date="2002-02-01T06:57:00Z">
        <w:r>
          <w:rPr>
            <w:rFonts w:cs="Arial" w:ascii="Arial" w:hAnsi="Arial"/>
            <w:color w:val="FF0000"/>
            <w:sz w:val="24"/>
          </w:rPr>
          <w:t xml:space="preserve">The </w:t>
        </w:r>
      </w:ins>
      <w:ins w:id="33" w:author="estern" w:date="2002-02-06T09:34:00Z">
        <w:r>
          <w:rPr>
            <w:rFonts w:cs="Arial" w:ascii="Arial" w:hAnsi="Arial"/>
            <w:color w:val="FF0000"/>
            <w:sz w:val="24"/>
          </w:rPr>
          <w:t xml:space="preserve">two </w:t>
        </w:r>
      </w:ins>
      <w:ins w:id="34" w:author="estern" w:date="2002-02-01T06:57:00Z">
        <w:r>
          <w:rPr>
            <w:rFonts w:cs="Arial" w:ascii="Arial" w:hAnsi="Arial"/>
            <w:color w:val="FF0000"/>
            <w:sz w:val="24"/>
          </w:rPr>
          <w:t>upgraded delineator</w:t>
        </w:r>
      </w:ins>
      <w:ins w:id="35" w:author="estern" w:date="2002-02-06T09:33:00Z">
        <w:r>
          <w:rPr>
            <w:rFonts w:cs="Arial" w:ascii="Arial" w:hAnsi="Arial"/>
            <w:color w:val="FF0000"/>
            <w:sz w:val="24"/>
          </w:rPr>
          <w:t>s</w:t>
        </w:r>
      </w:ins>
      <w:ins w:id="36" w:author="estern" w:date="2002-02-01T06:57:00Z">
        <w:r>
          <w:rPr>
            <w:rFonts w:cs="Arial" w:ascii="Arial" w:hAnsi="Arial"/>
            <w:color w:val="FF0000"/>
            <w:sz w:val="24"/>
          </w:rPr>
          <w:t xml:space="preserve"> (needed specifically for </w:t>
        </w:r>
      </w:ins>
      <w:ins w:id="37" w:author="estern" w:date="2002-02-01T06:57:00Z">
        <w:r>
          <w:rPr>
            <w:rFonts w:cs="Arial" w:ascii="Arial" w:hAnsi="Arial"/>
            <w:color w:val="0000FF"/>
            <w:sz w:val="24"/>
          </w:rPr>
          <w:t>NNG</w:t>
        </w:r>
      </w:ins>
      <w:ins w:id="38" w:author="estern" w:date="2002-02-01T06:57:00Z">
        <w:r>
          <w:rPr>
            <w:rFonts w:cs="Arial" w:ascii="Arial" w:hAnsi="Arial"/>
            <w:color w:val="FF0000"/>
            <w:sz w:val="24"/>
          </w:rPr>
          <w:t xml:space="preserve"> PD charts) seem to speed the chart processing appreciably.  This is needed for both </w:t>
        </w:r>
      </w:ins>
      <w:ins w:id="39" w:author="estern" w:date="2002-02-07T06:12:00Z">
        <w:r>
          <w:rPr>
            <w:rFonts w:cs="Arial" w:ascii="Arial" w:hAnsi="Arial"/>
            <w:color w:val="FF0000"/>
            <w:sz w:val="24"/>
          </w:rPr>
          <w:t xml:space="preserve">for </w:t>
        </w:r>
      </w:ins>
      <w:ins w:id="40" w:author="estern" w:date="2002-02-01T06:57:00Z">
        <w:r>
          <w:rPr>
            <w:rFonts w:cs="Arial" w:ascii="Arial" w:hAnsi="Arial"/>
            <w:color w:val="FF0000"/>
            <w:sz w:val="24"/>
          </w:rPr>
          <w:t xml:space="preserve">the </w:t>
        </w:r>
      </w:ins>
      <w:ins w:id="41" w:author="estern" w:date="2002-02-06T09:34:00Z">
        <w:r>
          <w:rPr>
            <w:rFonts w:cs="Arial" w:ascii="Arial" w:hAnsi="Arial"/>
            <w:color w:val="FF0000"/>
            <w:sz w:val="24"/>
          </w:rPr>
          <w:t xml:space="preserve">monthly </w:t>
        </w:r>
      </w:ins>
      <w:ins w:id="42" w:author="estern" w:date="2002-02-01T06:57:00Z">
        <w:r>
          <w:rPr>
            <w:rFonts w:cs="Arial" w:ascii="Arial" w:hAnsi="Arial"/>
            <w:color w:val="FF0000"/>
            <w:sz w:val="24"/>
          </w:rPr>
          <w:t xml:space="preserve">close and for expediting </w:t>
        </w:r>
      </w:ins>
      <w:ins w:id="43" w:author="estern" w:date="2002-02-07T06:18:00Z">
        <w:r>
          <w:rPr>
            <w:rFonts w:cs="Arial" w:ascii="Arial" w:hAnsi="Arial"/>
            <w:color w:val="FF0000"/>
            <w:sz w:val="24"/>
          </w:rPr>
          <w:t>the</w:t>
        </w:r>
      </w:ins>
      <w:ins w:id="44" w:author="estern" w:date="2002-02-01T06:57:00Z">
        <w:r>
          <w:rPr>
            <w:rFonts w:cs="Arial" w:ascii="Arial" w:hAnsi="Arial"/>
            <w:color w:val="FF0000"/>
            <w:sz w:val="24"/>
          </w:rPr>
          <w:t xml:space="preserve"> processing of PPAs.</w:t>
        </w:r>
      </w:ins>
      <w:ins w:id="45" w:author="estern" w:date="2002-02-06T09:32:00Z">
        <w:r>
          <w:rPr>
            <w:rFonts w:cs="Arial" w:ascii="Arial" w:hAnsi="Arial"/>
            <w:color w:val="FF0000"/>
            <w:sz w:val="24"/>
          </w:rPr>
          <w:t xml:space="preserve"> </w:t>
        </w:r>
      </w:ins>
    </w:p>
    <w:p>
      <w:pPr>
        <w:pStyle w:val="Normal"/>
        <w:ind w:start="720" w:end="0"/>
        <w:rPr>
          <w:color w:val="FF0000"/>
          <w:ins w:id="48" w:author="estern" w:date="2002-02-01T06:57:00Z"/>
        </w:rPr>
      </w:pPr>
      <w:ins w:id="47" w:author="estern" w:date="2002-02-01T06:57:00Z">
        <w:r>
          <w:rPr>
            <w:color w:val="FF0000"/>
          </w:rPr>
        </w:r>
      </w:ins>
    </w:p>
    <w:p>
      <w:pPr>
        <w:pStyle w:val="Normal"/>
        <w:numPr>
          <w:ilvl w:val="0"/>
          <w:numId w:val="7"/>
        </w:numPr>
        <w:rPr>
          <w:color w:val="FF0000"/>
          <w:ins w:id="60" w:author="estern" w:date="2002-02-05T06:06:00Z"/>
        </w:rPr>
      </w:pPr>
      <w:ins w:id="49" w:author="estern" w:date="2002-02-01T06:59:00Z">
        <w:r>
          <w:rPr>
            <w:rFonts w:cs="Arial" w:ascii="Arial" w:hAnsi="Arial"/>
            <w:color w:val="FF0000"/>
            <w:sz w:val="24"/>
          </w:rPr>
          <w:t xml:space="preserve">GMS has implemented a chart tracking mechanism for tracking all late charts from </w:t>
        </w:r>
      </w:ins>
      <w:ins w:id="50" w:author="estern" w:date="2002-02-01T06:59:00Z">
        <w:r>
          <w:rPr>
            <w:rFonts w:cs="Arial" w:ascii="Arial" w:hAnsi="Arial"/>
            <w:color w:val="0000FF"/>
            <w:sz w:val="24"/>
          </w:rPr>
          <w:t>NNG</w:t>
        </w:r>
      </w:ins>
      <w:ins w:id="51" w:author="estern" w:date="2002-02-01T06:59:00Z">
        <w:r>
          <w:rPr>
            <w:rFonts w:cs="Arial" w:ascii="Arial" w:hAnsi="Arial"/>
            <w:color w:val="FF0000"/>
            <w:sz w:val="24"/>
          </w:rPr>
          <w:t xml:space="preserve">s north end.  </w:t>
        </w:r>
      </w:ins>
      <w:ins w:id="52" w:author="estern" w:date="2002-02-04T06:09:00Z">
        <w:r>
          <w:rPr>
            <w:rFonts w:cs="Arial" w:ascii="Arial" w:hAnsi="Arial"/>
            <w:color w:val="FF0000"/>
            <w:sz w:val="24"/>
          </w:rPr>
          <w:t xml:space="preserve">We are using bar code readers and </w:t>
        </w:r>
      </w:ins>
      <w:ins w:id="53" w:author="estern" w:date="2002-02-07T06:13:00Z">
        <w:r>
          <w:rPr>
            <w:rFonts w:cs="Arial" w:ascii="Arial" w:hAnsi="Arial"/>
            <w:color w:val="FF0000"/>
            <w:sz w:val="24"/>
          </w:rPr>
          <w:t xml:space="preserve">an </w:t>
        </w:r>
      </w:ins>
      <w:ins w:id="54" w:author="estern" w:date="2002-02-04T06:09:00Z">
        <w:r>
          <w:rPr>
            <w:rFonts w:cs="Arial" w:ascii="Arial" w:hAnsi="Arial"/>
            <w:color w:val="FF0000"/>
            <w:sz w:val="24"/>
          </w:rPr>
          <w:t xml:space="preserve">Excel spreadsheet.  </w:t>
        </w:r>
      </w:ins>
      <w:ins w:id="55" w:author="estern" w:date="2002-02-01T06:59:00Z">
        <w:r>
          <w:rPr>
            <w:rFonts w:cs="Arial" w:ascii="Arial" w:hAnsi="Arial"/>
            <w:color w:val="FF0000"/>
            <w:sz w:val="24"/>
          </w:rPr>
          <w:t xml:space="preserve">The information </w:t>
        </w:r>
      </w:ins>
      <w:ins w:id="56" w:author="estern" w:date="2002-02-05T09:16:00Z">
        <w:r>
          <w:rPr>
            <w:rFonts w:cs="Arial" w:ascii="Arial" w:hAnsi="Arial"/>
            <w:color w:val="FF0000"/>
            <w:sz w:val="24"/>
          </w:rPr>
          <w:t>identifies</w:t>
        </w:r>
      </w:ins>
      <w:ins w:id="57" w:author="estern" w:date="2002-02-01T06:59:00Z">
        <w:r>
          <w:rPr>
            <w:rFonts w:cs="Arial" w:ascii="Arial" w:hAnsi="Arial"/>
            <w:color w:val="FF0000"/>
            <w:sz w:val="24"/>
          </w:rPr>
          <w:t xml:space="preserve"> charts that do not make it to the Houston office by the required time of noon on the third business day of the month.  GMS </w:t>
        </w:r>
      </w:ins>
      <w:ins w:id="58" w:author="estern" w:date="2002-02-05T09:16:00Z">
        <w:r>
          <w:rPr>
            <w:rFonts w:cs="Arial" w:ascii="Arial" w:hAnsi="Arial"/>
            <w:color w:val="FF0000"/>
            <w:sz w:val="24"/>
          </w:rPr>
          <w:t xml:space="preserve">is handing </w:t>
        </w:r>
      </w:ins>
      <w:ins w:id="59" w:author="estern" w:date="2002-02-01T06:59:00Z">
        <w:r>
          <w:rPr>
            <w:rFonts w:cs="Arial" w:ascii="Arial" w:hAnsi="Arial"/>
            <w:color w:val="FF0000"/>
            <w:sz w:val="24"/>
          </w:rPr>
          <w:t>over the information to Charlie Thompson to assist in further chart expediting.</w:t>
        </w:r>
      </w:ins>
    </w:p>
    <w:p>
      <w:pPr>
        <w:pStyle w:val="Normal"/>
        <w:rPr>
          <w:color w:val="FF0000"/>
          <w:ins w:id="62" w:author="estern" w:date="2002-02-05T06:06:00Z"/>
        </w:rPr>
      </w:pPr>
      <w:ins w:id="61" w:author="estern" w:date="2002-02-05T06:06:00Z">
        <w:r>
          <w:rPr>
            <w:color w:val="FF0000"/>
          </w:rPr>
        </w:r>
      </w:ins>
    </w:p>
    <w:p>
      <w:pPr>
        <w:pStyle w:val="Normal"/>
        <w:numPr>
          <w:ilvl w:val="0"/>
          <w:numId w:val="7"/>
        </w:numPr>
        <w:rPr>
          <w:color w:val="FF0000"/>
          <w:ins w:id="73" w:author="estern" w:date="2002-01-25T06:18:00Z"/>
        </w:rPr>
      </w:pPr>
      <w:ins w:id="63" w:author="estern" w:date="2002-02-05T06:06:00Z">
        <w:r>
          <w:rPr>
            <w:rFonts w:cs="Arial" w:ascii="Arial" w:hAnsi="Arial"/>
            <w:color w:val="FF0000"/>
            <w:sz w:val="24"/>
          </w:rPr>
          <w:t xml:space="preserve">According to Field Measurement Services (Tech Ops), an account has been </w:t>
        </w:r>
      </w:ins>
      <w:ins w:id="64" w:author="estern" w:date="2002-02-06T09:40:00Z">
        <w:r>
          <w:rPr>
            <w:rFonts w:cs="Arial" w:ascii="Arial" w:hAnsi="Arial"/>
            <w:color w:val="FF0000"/>
            <w:sz w:val="24"/>
          </w:rPr>
          <w:t>established</w:t>
        </w:r>
      </w:ins>
      <w:ins w:id="65" w:author="estern" w:date="2002-02-05T06:06:00Z">
        <w:r>
          <w:rPr>
            <w:rFonts w:cs="Arial" w:ascii="Arial" w:hAnsi="Arial"/>
            <w:color w:val="FF0000"/>
            <w:sz w:val="24"/>
          </w:rPr>
          <w:t xml:space="preserve"> with the U.S. Postal Service to provide overnight </w:t>
        </w:r>
      </w:ins>
      <w:ins w:id="66" w:author="estern" w:date="2002-02-06T09:40:00Z">
        <w:r>
          <w:rPr>
            <w:rFonts w:cs="Arial" w:ascii="Arial" w:hAnsi="Arial"/>
            <w:color w:val="FF0000"/>
            <w:sz w:val="24"/>
          </w:rPr>
          <w:t>e</w:t>
        </w:r>
      </w:ins>
      <w:ins w:id="67" w:author="estern" w:date="2002-02-05T06:06:00Z">
        <w:r>
          <w:rPr>
            <w:rFonts w:cs="Arial" w:ascii="Arial" w:hAnsi="Arial"/>
            <w:color w:val="FF0000"/>
            <w:sz w:val="24"/>
          </w:rPr>
          <w:t xml:space="preserve">xpress type mail service </w:t>
        </w:r>
      </w:ins>
      <w:ins w:id="68" w:author="estern" w:date="2002-02-06T09:40:00Z">
        <w:r>
          <w:rPr>
            <w:rFonts w:cs="Arial" w:ascii="Arial" w:hAnsi="Arial"/>
            <w:color w:val="FF0000"/>
            <w:sz w:val="24"/>
          </w:rPr>
          <w:t xml:space="preserve">to Houston </w:t>
        </w:r>
      </w:ins>
      <w:ins w:id="69" w:author="estern" w:date="2002-02-05T06:06:00Z">
        <w:r>
          <w:rPr>
            <w:rFonts w:cs="Arial" w:ascii="Arial" w:hAnsi="Arial"/>
            <w:color w:val="FF0000"/>
            <w:sz w:val="24"/>
          </w:rPr>
          <w:t>in effort to expedite the receipt of North End (</w:t>
        </w:r>
      </w:ins>
      <w:ins w:id="70" w:author="estern" w:date="2002-02-05T06:06:00Z">
        <w:r>
          <w:rPr>
            <w:rFonts w:cs="Arial" w:ascii="Arial" w:hAnsi="Arial"/>
            <w:color w:val="0000FF"/>
            <w:sz w:val="24"/>
          </w:rPr>
          <w:t>NNG</w:t>
        </w:r>
      </w:ins>
      <w:ins w:id="71" w:author="estern" w:date="2002-02-05T06:06:00Z">
        <w:r>
          <w:rPr>
            <w:rFonts w:cs="Arial" w:ascii="Arial" w:hAnsi="Arial"/>
            <w:color w:val="FF0000"/>
            <w:sz w:val="24"/>
          </w:rPr>
          <w:t>) PD charts.  Labels and envelopes are expected to be ready for distribution by March 01, 2002 and the plan operational by mid-March.</w:t>
        </w:r>
      </w:ins>
      <w:ins w:id="72" w:author="estern" w:date="2002-02-05T06:09:00Z">
        <w:r>
          <w:rPr>
            <w:rFonts w:cs="Arial" w:ascii="Arial" w:hAnsi="Arial"/>
            <w:color w:val="FF0000"/>
            <w:sz w:val="24"/>
          </w:rPr>
          <w:t xml:space="preserve">  Should the plan prove successful, the expected result is the drastic reduction in PPAs.</w:t>
        </w:r>
      </w:ins>
    </w:p>
    <w:p>
      <w:pPr>
        <w:pStyle w:val="Normal"/>
        <w:ind w:start="720" w:end="0"/>
        <w:rPr>
          <w:color w:val="FF0000"/>
          <w:ins w:id="75" w:author="estern" w:date="2002-01-25T06:18:00Z"/>
        </w:rPr>
      </w:pPr>
      <w:ins w:id="74" w:author="estern" w:date="2002-01-25T06:18:00Z">
        <w:r>
          <w:rPr>
            <w:color w:val="FF0000"/>
          </w:rPr>
        </w:r>
      </w:ins>
    </w:p>
    <w:p>
      <w:pPr>
        <w:pStyle w:val="Normal"/>
        <w:numPr>
          <w:ilvl w:val="0"/>
          <w:numId w:val="7"/>
        </w:numPr>
        <w:rPr>
          <w:color w:val="FF0000"/>
          <w:ins w:id="88" w:author="estern" w:date="2002-02-04T06:10:00Z"/>
        </w:rPr>
      </w:pPr>
      <w:ins w:id="76" w:author="estern" w:date="2002-02-01T07:02:00Z">
        <w:r>
          <w:rPr>
            <w:rFonts w:cs="Arial" w:ascii="Arial" w:hAnsi="Arial"/>
            <w:color w:val="FF0000"/>
            <w:sz w:val="24"/>
          </w:rPr>
          <w:t xml:space="preserve">GMS </w:t>
        </w:r>
      </w:ins>
      <w:ins w:id="77" w:author="estern" w:date="2002-02-05T09:15:00Z">
        <w:r>
          <w:rPr>
            <w:rFonts w:cs="Arial" w:ascii="Arial" w:hAnsi="Arial"/>
            <w:color w:val="FF0000"/>
            <w:sz w:val="24"/>
          </w:rPr>
          <w:t xml:space="preserve">has developed and distributed </w:t>
        </w:r>
      </w:ins>
      <w:ins w:id="78" w:author="estern" w:date="2002-02-01T07:02:00Z">
        <w:r>
          <w:rPr>
            <w:rFonts w:cs="Arial" w:ascii="Arial" w:hAnsi="Arial"/>
            <w:color w:val="FF0000"/>
            <w:sz w:val="24"/>
          </w:rPr>
          <w:t xml:space="preserve">a </w:t>
        </w:r>
      </w:ins>
      <w:ins w:id="79" w:author="estern" w:date="2002-02-05T06:11:00Z">
        <w:r>
          <w:rPr>
            <w:rFonts w:cs="Arial" w:ascii="Arial" w:hAnsi="Arial"/>
            <w:color w:val="FF0000"/>
            <w:sz w:val="24"/>
          </w:rPr>
          <w:t>12-month</w:t>
        </w:r>
      </w:ins>
      <w:ins w:id="80" w:author="estern" w:date="2002-02-01T07:02:00Z">
        <w:r>
          <w:rPr>
            <w:rFonts w:cs="Arial" w:ascii="Arial" w:hAnsi="Arial"/>
            <w:color w:val="FF0000"/>
            <w:sz w:val="24"/>
          </w:rPr>
          <w:t xml:space="preserve"> history report for </w:t>
        </w:r>
      </w:ins>
      <w:ins w:id="81" w:author="estern" w:date="2002-02-01T07:02:00Z">
        <w:r>
          <w:rPr>
            <w:rFonts w:cs="Arial" w:ascii="Arial" w:hAnsi="Arial"/>
            <w:color w:val="0000FF"/>
            <w:sz w:val="24"/>
          </w:rPr>
          <w:t>NNG</w:t>
        </w:r>
      </w:ins>
      <w:ins w:id="82" w:author="estern" w:date="2002-02-01T07:02:00Z">
        <w:r>
          <w:rPr>
            <w:rFonts w:cs="Arial" w:ascii="Arial" w:hAnsi="Arial"/>
            <w:color w:val="FF0000"/>
            <w:sz w:val="24"/>
          </w:rPr>
          <w:t xml:space="preserve"> that provides</w:t>
        </w:r>
      </w:ins>
      <w:ins w:id="83" w:author="estern" w:date="2002-02-06T09:41:00Z">
        <w:r>
          <w:rPr>
            <w:rFonts w:cs="Arial" w:ascii="Arial" w:hAnsi="Arial"/>
            <w:color w:val="FF0000"/>
            <w:sz w:val="24"/>
          </w:rPr>
          <w:t xml:space="preserve"> monthly UAF </w:t>
        </w:r>
      </w:ins>
      <w:ins w:id="84" w:author="estern" w:date="2002-02-01T07:02:00Z">
        <w:r>
          <w:rPr>
            <w:rFonts w:cs="Arial" w:ascii="Arial" w:hAnsi="Arial"/>
            <w:color w:val="FF0000"/>
            <w:sz w:val="24"/>
          </w:rPr>
          <w:t xml:space="preserve">data on a segmented basis.  This in effort to assist in </w:t>
        </w:r>
      </w:ins>
      <w:ins w:id="85" w:author="estern" w:date="2002-02-06T09:41:00Z">
        <w:r>
          <w:rPr>
            <w:rFonts w:cs="Arial" w:ascii="Arial" w:hAnsi="Arial"/>
            <w:color w:val="FF0000"/>
            <w:sz w:val="24"/>
          </w:rPr>
          <w:t xml:space="preserve">identifying and </w:t>
        </w:r>
      </w:ins>
      <w:ins w:id="86" w:author="estern" w:date="2002-02-01T07:02:00Z">
        <w:r>
          <w:rPr>
            <w:rFonts w:cs="Arial" w:ascii="Arial" w:hAnsi="Arial"/>
            <w:color w:val="FF0000"/>
            <w:sz w:val="24"/>
          </w:rPr>
          <w:t>remedying the current substantial UAF losses being recorded on NNG</w:t>
        </w:r>
      </w:ins>
      <w:ins w:id="87" w:author="estern" w:date="2002-02-01T07:04:00Z">
        <w:r>
          <w:rPr>
            <w:rFonts w:cs="Arial" w:ascii="Arial" w:hAnsi="Arial"/>
            <w:color w:val="FF0000"/>
            <w:sz w:val="24"/>
          </w:rPr>
          <w:t>’s system.</w:t>
        </w:r>
      </w:ins>
    </w:p>
    <w:p>
      <w:pPr>
        <w:pStyle w:val="Normal"/>
        <w:rPr>
          <w:color w:val="FF0000"/>
          <w:ins w:id="90" w:author="estern" w:date="2002-02-04T06:10:00Z"/>
        </w:rPr>
      </w:pPr>
      <w:ins w:id="89" w:author="estern" w:date="2002-02-04T06:10:00Z">
        <w:r>
          <w:rPr>
            <w:color w:val="FF0000"/>
          </w:rPr>
        </w:r>
      </w:ins>
    </w:p>
    <w:p>
      <w:pPr>
        <w:pStyle w:val="Normal"/>
        <w:numPr>
          <w:ilvl w:val="0"/>
          <w:numId w:val="7"/>
        </w:numPr>
        <w:rPr>
          <w:color w:val="FF0000"/>
          <w:ins w:id="94" w:author="estern" w:date="2002-02-05T06:15:00Z"/>
        </w:rPr>
      </w:pPr>
      <w:ins w:id="91" w:author="estern" w:date="2002-02-04T06:10:00Z">
        <w:r>
          <w:rPr>
            <w:rFonts w:cs="Arial" w:ascii="Arial" w:hAnsi="Arial"/>
            <w:color w:val="FF0000"/>
            <w:sz w:val="24"/>
          </w:rPr>
          <w:t xml:space="preserve">The PD estimate function for use on the </w:t>
        </w:r>
      </w:ins>
      <w:ins w:id="92" w:author="estern" w:date="2002-02-04T06:10:00Z">
        <w:r>
          <w:rPr>
            <w:rFonts w:cs="Arial" w:ascii="Arial" w:hAnsi="Arial"/>
            <w:color w:val="0000FF"/>
            <w:sz w:val="24"/>
          </w:rPr>
          <w:t>NNG</w:t>
        </w:r>
      </w:ins>
      <w:ins w:id="93" w:author="estern" w:date="2002-02-04T06:10:00Z">
        <w:r>
          <w:rPr>
            <w:rFonts w:cs="Arial" w:ascii="Arial" w:hAnsi="Arial"/>
            <w:color w:val="FF0000"/>
            <w:sz w:val="24"/>
          </w:rPr>
          <w:t xml:space="preserve"> system is scheduled to be tested in model office this week.  As soon as the software is certified for release, GMS will use this functionality to provide daily estimates on certain PD charts and meter cards.</w:t>
        </w:r>
      </w:ins>
    </w:p>
    <w:p>
      <w:pPr>
        <w:pStyle w:val="Normal"/>
        <w:rPr>
          <w:color w:val="FF0000"/>
          <w:ins w:id="96" w:author="estern" w:date="2002-02-05T06:15:00Z"/>
        </w:rPr>
      </w:pPr>
      <w:ins w:id="95" w:author="estern" w:date="2002-02-05T06:15:00Z">
        <w:r>
          <w:rPr>
            <w:color w:val="FF0000"/>
          </w:rPr>
        </w:r>
      </w:ins>
    </w:p>
    <w:p>
      <w:pPr>
        <w:pStyle w:val="Normal"/>
        <w:numPr>
          <w:ilvl w:val="0"/>
          <w:numId w:val="7"/>
        </w:numPr>
        <w:rPr>
          <w:color w:val="FF0000"/>
          <w:ins w:id="106" w:author="estern" w:date="2002-01-29T05:53:00Z"/>
        </w:rPr>
      </w:pPr>
      <w:ins w:id="97" w:author="estern" w:date="2002-02-05T06:15:00Z">
        <w:r>
          <w:rPr>
            <w:rFonts w:cs="Arial" w:ascii="Arial" w:hAnsi="Arial"/>
            <w:color w:val="FF0000"/>
            <w:sz w:val="24"/>
          </w:rPr>
          <w:t>Attended the first Monday morning weekly meeting for the Dynegy/</w:t>
        </w:r>
      </w:ins>
      <w:ins w:id="98" w:author="estern" w:date="2002-02-05T06:15:00Z">
        <w:r>
          <w:rPr>
            <w:rFonts w:cs="Arial" w:ascii="Arial" w:hAnsi="Arial"/>
            <w:color w:val="0000FF"/>
            <w:sz w:val="24"/>
          </w:rPr>
          <w:t>NNG</w:t>
        </w:r>
      </w:ins>
      <w:ins w:id="99" w:author="estern" w:date="2002-02-05T06:15:00Z">
        <w:r>
          <w:rPr>
            <w:rFonts w:cs="Arial" w:ascii="Arial" w:hAnsi="Arial"/>
            <w:color w:val="FF0000"/>
            <w:sz w:val="24"/>
          </w:rPr>
          <w:t xml:space="preserve"> transition.  Expediting NNG PD charts to the office, and UAF continue to be of high priority and focus </w:t>
        </w:r>
      </w:ins>
      <w:ins w:id="100" w:author="estern" w:date="2002-02-05T06:18:00Z">
        <w:r>
          <w:rPr>
            <w:rFonts w:cs="Arial" w:ascii="Arial" w:hAnsi="Arial"/>
            <w:color w:val="FF0000"/>
            <w:sz w:val="24"/>
          </w:rPr>
          <w:t>when it comes to measurement ,</w:t>
        </w:r>
      </w:ins>
      <w:ins w:id="101" w:author="estern" w:date="2002-02-05T06:16:00Z">
        <w:r>
          <w:rPr>
            <w:rFonts w:cs="Arial" w:ascii="Arial" w:hAnsi="Arial"/>
            <w:color w:val="FF0000"/>
            <w:sz w:val="24"/>
          </w:rPr>
          <w:t xml:space="preserve">according to the </w:t>
        </w:r>
      </w:ins>
      <w:ins w:id="102" w:author="estern" w:date="2002-02-06T09:30:00Z">
        <w:r>
          <w:rPr>
            <w:rFonts w:cs="Arial" w:ascii="Arial" w:hAnsi="Arial"/>
            <w:color w:val="FF0000"/>
            <w:sz w:val="24"/>
          </w:rPr>
          <w:t xml:space="preserve">Dynegy </w:t>
        </w:r>
      </w:ins>
      <w:ins w:id="103" w:author="estern" w:date="2002-02-05T06:16:00Z">
        <w:r>
          <w:rPr>
            <w:rFonts w:cs="Arial" w:ascii="Arial" w:hAnsi="Arial"/>
            <w:color w:val="FF0000"/>
            <w:sz w:val="24"/>
          </w:rPr>
          <w:t>commercial</w:t>
        </w:r>
      </w:ins>
      <w:ins w:id="104" w:author="estern" w:date="2002-02-05T06:18:00Z">
        <w:r>
          <w:rPr>
            <w:rFonts w:cs="Arial" w:ascii="Arial" w:hAnsi="Arial"/>
            <w:color w:val="FF0000"/>
            <w:sz w:val="24"/>
          </w:rPr>
          <w:t xml:space="preserve"> folks.</w:t>
        </w:r>
      </w:ins>
      <w:ins w:id="105" w:author="estern" w:date="2002-02-05T06:18:00Z">
        <w:r>
          <w:rPr>
            <w:color w:val="FF0000"/>
          </w:rPr>
          <w:t xml:space="preserve"> </w:t>
        </w:r>
      </w:ins>
    </w:p>
    <w:p>
      <w:pPr>
        <w:pStyle w:val="Heading9"/>
        <w:ind w:hanging="0" w:start="0"/>
        <w:rPr>
          <w:color w:val="FF0000"/>
          <w:ins w:id="108" w:author="estern" w:date="2002-02-07T06:04:00Z"/>
        </w:rPr>
      </w:pPr>
      <w:ins w:id="107" w:author="estern" w:date="2002-02-07T06:04:00Z">
        <w:r>
          <w:rPr>
            <w:color w:val="FF0000"/>
          </w:rPr>
        </w:r>
      </w:ins>
    </w:p>
    <w:p>
      <w:pPr>
        <w:pStyle w:val="Normal"/>
        <w:rPr>
          <w:ins w:id="110" w:author="estern" w:date="2002-02-07T06:04:00Z"/>
        </w:rPr>
      </w:pPr>
      <w:ins w:id="109" w:author="estern" w:date="2002-02-07T06:04:00Z">
        <w:r>
          <w:rPr/>
        </w:r>
      </w:ins>
    </w:p>
    <w:p>
      <w:pPr>
        <w:pStyle w:val="Normal"/>
        <w:rPr>
          <w:ins w:id="112" w:author="estern" w:date="2002-02-07T06:04:00Z"/>
        </w:rPr>
      </w:pPr>
      <w:ins w:id="111" w:author="estern" w:date="2002-02-07T06:04:00Z">
        <w:r>
          <w:rPr/>
        </w:r>
      </w:ins>
    </w:p>
    <w:p>
      <w:pPr>
        <w:pStyle w:val="Normal"/>
        <w:rPr>
          <w:ins w:id="114" w:author="estern" w:date="2002-02-07T06:04:00Z"/>
        </w:rPr>
      </w:pPr>
      <w:ins w:id="113" w:author="estern" w:date="2002-02-07T06:04:00Z">
        <w:r>
          <w:rPr/>
        </w:r>
      </w:ins>
    </w:p>
    <w:p>
      <w:pPr>
        <w:pStyle w:val="Heading9"/>
        <w:ind w:hanging="0" w:start="0"/>
        <w:rPr>
          <w:ins w:id="117" w:author="estern" w:date="2001-11-29T06:29:00Z"/>
        </w:rPr>
      </w:pPr>
      <w:ins w:id="115" w:author="estern" w:date="2001-11-12T06:21:00Z">
        <w:r>
          <w:rPr/>
          <w:t>P</w:t>
        </w:r>
      </w:ins>
      <w:ins w:id="116" w:author="estern" w:date="2001-09-24T06:00:00Z">
        <w:r>
          <w:rPr/>
          <w:t>GAS</w:t>
        </w:r>
      </w:ins>
    </w:p>
    <w:p>
      <w:pPr>
        <w:pStyle w:val="Normal"/>
        <w:rPr>
          <w:ins w:id="119" w:author="estern" w:date="2001-11-29T06:29:00Z"/>
        </w:rPr>
      </w:pPr>
      <w:ins w:id="118" w:author="estern" w:date="2001-11-29T06:29:00Z">
        <w:r>
          <w:rPr/>
        </w:r>
      </w:ins>
    </w:p>
    <w:p>
      <w:pPr>
        <w:pStyle w:val="Normal"/>
        <w:numPr>
          <w:ilvl w:val="0"/>
          <w:numId w:val="5"/>
        </w:numPr>
        <w:rPr>
          <w:rFonts w:ascii="Arial" w:hAnsi="Arial" w:cs="Arial"/>
          <w:color w:val="FF0000"/>
          <w:sz w:val="24"/>
          <w:ins w:id="124" w:author="estern" w:date="2002-01-17T06:23:00Z"/>
        </w:rPr>
      </w:pPr>
      <w:ins w:id="120" w:author="estern" w:date="2002-02-07T06:04:00Z">
        <w:r>
          <w:rPr>
            <w:rFonts w:cs="Arial" w:ascii="Arial" w:hAnsi="Arial"/>
            <w:color w:val="FF0000"/>
            <w:sz w:val="24"/>
          </w:rPr>
          <w:t>Six PGAS fed reports from Business Objects (BO)</w:t>
        </w:r>
      </w:ins>
      <w:ins w:id="121" w:author="estern" w:date="2002-02-07T06:07:00Z">
        <w:r>
          <w:rPr>
            <w:rFonts w:cs="Arial" w:ascii="Arial" w:hAnsi="Arial"/>
            <w:color w:val="FF0000"/>
            <w:sz w:val="24"/>
          </w:rPr>
          <w:t xml:space="preserve"> </w:t>
        </w:r>
      </w:ins>
      <w:ins w:id="122" w:author="estern" w:date="2002-02-07T06:04:00Z">
        <w:r>
          <w:rPr>
            <w:rFonts w:cs="Arial" w:ascii="Arial" w:hAnsi="Arial"/>
            <w:color w:val="FF0000"/>
            <w:sz w:val="24"/>
          </w:rPr>
          <w:t xml:space="preserve">have been tested and changes made.  The </w:t>
        </w:r>
      </w:ins>
      <w:ins w:id="123" w:author="estern" w:date="2002-02-07T06:06:00Z">
        <w:r>
          <w:rPr>
            <w:rFonts w:cs="Arial" w:ascii="Arial" w:hAnsi="Arial"/>
            <w:color w:val="FF0000"/>
            <w:sz w:val="24"/>
          </w:rPr>
          <w:t xml:space="preserve">BO Team is working with Tech Ops to ensure that the Field Data Report is correct as specified.  </w:t>
        </w:r>
      </w:ins>
    </w:p>
    <w:p>
      <w:pPr>
        <w:pStyle w:val="Normal"/>
        <w:rPr>
          <w:rFonts w:ascii="Arial" w:hAnsi="Arial" w:cs="Arial"/>
          <w:bCs/>
          <w:iCs/>
          <w:color w:val="FF0000"/>
          <w:sz w:val="24"/>
          <w:del w:id="126" w:author="estern" w:date="2001-06-11T06:26:00Z"/>
        </w:rPr>
      </w:pPr>
      <w:ins w:id="125" w:author="estern" w:date="2001-06-27T06:35:00Z">
        <w:r>
          <w:rPr>
            <w:rFonts w:cs="Arial" w:ascii="Arial" w:hAnsi="Arial"/>
            <w:bCs/>
            <w:iCs/>
            <w:color w:val="FF0000"/>
            <w:sz w:val="24"/>
          </w:rPr>
          <w:t>GMS management team participated in Rod Hayslett’s PRC meeting</w:t>
        </w:r>
      </w:ins>
    </w:p>
    <w:p>
      <w:pPr>
        <w:pStyle w:val="Normal"/>
        <w:rPr>
          <w:rFonts w:ascii="Arial" w:hAnsi="Arial" w:cs="Arial"/>
          <w:bCs/>
          <w:iCs/>
          <w:color w:val="FF0000"/>
          <w:sz w:val="24"/>
          <w:ins w:id="128" w:author="estern" w:date="2001-07-25T07:25:00Z"/>
        </w:rPr>
      </w:pPr>
      <w:ins w:id="127" w:author="estern" w:date="2001-07-25T07:25:00Z">
        <w:r>
          <w:rPr>
            <w:rFonts w:cs="Arial" w:ascii="Arial" w:hAnsi="Arial"/>
            <w:bCs/>
            <w:iCs/>
            <w:color w:val="FF0000"/>
            <w:sz w:val="24"/>
          </w:rPr>
        </w:r>
      </w:ins>
    </w:p>
    <w:p>
      <w:pPr>
        <w:pStyle w:val="Normal"/>
        <w:numPr>
          <w:ilvl w:val="0"/>
          <w:numId w:val="3"/>
        </w:numPr>
        <w:rPr>
          <w:rFonts w:ascii="Arial" w:hAnsi="Arial" w:cs="Arial"/>
          <w:bCs/>
          <w:iCs/>
          <w:color w:val="FF0000"/>
          <w:sz w:val="24"/>
          <w:del w:id="130" w:author="estern" w:date="2001-06-11T06:25:00Z"/>
        </w:rPr>
      </w:pPr>
      <w:del w:id="129" w:author="estern" w:date="2001-06-11T06:25:00Z">
        <w:r>
          <w:rPr>
            <w:rFonts w:cs="Arial" w:ascii="Arial" w:hAnsi="Arial"/>
            <w:bCs/>
            <w:iCs/>
            <w:color w:val="FF0000"/>
            <w:sz w:val="24"/>
          </w:rPr>
          <w:delText>Continued work on FGT and TW UAF gains</w:delText>
        </w:r>
      </w:del>
    </w:p>
    <w:p>
      <w:pPr>
        <w:pStyle w:val="Normal"/>
        <w:numPr>
          <w:ilvl w:val="0"/>
          <w:numId w:val="3"/>
        </w:numPr>
        <w:rPr>
          <w:rFonts w:ascii="Arial" w:hAnsi="Arial" w:cs="Arial"/>
          <w:bCs/>
          <w:iCs/>
          <w:color w:val="FF0000"/>
          <w:sz w:val="24"/>
          <w:del w:id="132" w:author="estern" w:date="2001-06-04T06:15:00Z"/>
        </w:rPr>
      </w:pPr>
      <w:del w:id="131" w:author="estern" w:date="2001-06-04T06:15:00Z">
        <w:r>
          <w:rPr>
            <w:rFonts w:cs="Arial" w:ascii="Arial" w:hAnsi="Arial"/>
            <w:bCs/>
            <w:iCs/>
            <w:color w:val="FF0000"/>
            <w:sz w:val="24"/>
          </w:rPr>
        </w:r>
      </w:del>
    </w:p>
    <w:p>
      <w:pPr>
        <w:pStyle w:val="Normal"/>
        <w:ind w:start="360" w:end="0"/>
        <w:rPr>
          <w:rFonts w:ascii="Arial" w:hAnsi="Arial" w:cs="Arial"/>
          <w:bCs/>
          <w:iCs/>
          <w:color w:val="FF0000"/>
          <w:sz w:val="24"/>
        </w:rPr>
      </w:pPr>
      <w:r>
        <w:rPr>
          <w:rFonts w:cs="Arial" w:ascii="Arial" w:hAnsi="Arial"/>
          <w:bCs/>
          <w:iCs/>
          <w:color w:val="FF0000"/>
          <w:sz w:val="24"/>
        </w:rPr>
      </w:r>
    </w:p>
    <w:p>
      <w:pPr>
        <w:pStyle w:val="Heading2"/>
        <w:ind w:hanging="0" w:start="0"/>
        <w:rPr>
          <w:del w:id="134" w:author="estern" w:date="2001-07-25T05:32:00Z"/>
        </w:rPr>
      </w:pPr>
      <w:del w:id="133" w:author="estern" w:date="2001-07-25T05:32:00Z">
        <w:r>
          <w:rPr/>
          <w:delText>FGT</w:delText>
        </w:r>
      </w:del>
    </w:p>
    <w:p>
      <w:pPr>
        <w:pStyle w:val="Heading2"/>
        <w:ind w:hanging="0" w:start="0"/>
        <w:rPr>
          <w:del w:id="136" w:author="estern" w:date="2001-06-11T06:26:00Z"/>
        </w:rPr>
      </w:pPr>
      <w:del w:id="135" w:author="estern" w:date="2001-06-11T06:26:00Z">
        <w:r>
          <w:rPr/>
        </w:r>
      </w:del>
    </w:p>
    <w:p>
      <w:pPr>
        <w:pStyle w:val="Normal"/>
        <w:numPr>
          <w:ilvl w:val="0"/>
          <w:numId w:val="6"/>
        </w:numPr>
        <w:rPr>
          <w:rFonts w:ascii="Arial" w:hAnsi="Arial" w:cs="Arial"/>
          <w:color w:val="FF0000"/>
          <w:sz w:val="24"/>
          <w:del w:id="138" w:author="estern" w:date="2001-06-11T06:26:00Z"/>
        </w:rPr>
      </w:pPr>
      <w:del w:id="137" w:author="estern" w:date="2001-06-11T06:26:00Z">
        <w:r>
          <w:rPr>
            <w:rFonts w:cs="Arial" w:ascii="Arial" w:hAnsi="Arial"/>
            <w:color w:val="FF0000"/>
            <w:sz w:val="24"/>
          </w:rPr>
          <w:delText xml:space="preserve">FGT team working on a correction that could reduce the FGT UAF gain for January.   Customer volume was used due to FGT </w:delText>
        </w:r>
      </w:del>
    </w:p>
    <w:p>
      <w:pPr>
        <w:pStyle w:val="Heading2"/>
        <w:rPr>
          <w:rFonts w:ascii="Arial" w:hAnsi="Arial" w:cs="Arial"/>
          <w:b/>
          <w:i/>
          <w:i/>
          <w:sz w:val="24"/>
          <w:u w:val="single"/>
          <w:del w:id="140" w:author="estern" w:date="2001-07-25T05:33:00Z"/>
        </w:rPr>
      </w:pPr>
      <w:ins w:id="139" w:author="estern" w:date="2001-07-25T05:33:00Z">
        <w:r>
          <w:rPr>
            <w:rFonts w:cs="Arial" w:ascii="Arial" w:hAnsi="Arial"/>
            <w:b/>
            <w:i/>
            <w:sz w:val="24"/>
            <w:u w:val="single"/>
          </w:rPr>
          <w:t>FGT</w:t>
        </w:r>
      </w:ins>
    </w:p>
    <w:p>
      <w:pPr>
        <w:pStyle w:val="Heading2"/>
        <w:widowControl/>
        <w:bidi w:val="0"/>
        <w:rPr>
          <w:rFonts w:ascii="Arial" w:hAnsi="Arial" w:cs="Arial"/>
          <w:b/>
          <w:i/>
          <w:i/>
          <w:sz w:val="24"/>
          <w:u w:val="single"/>
          <w:ins w:id="142" w:author="estern" w:date="2001-10-01T06:42:00Z"/>
        </w:rPr>
      </w:pPr>
      <w:ins w:id="141" w:author="estern" w:date="2001-10-01T06:42:00Z">
        <w:r>
          <w:rPr>
            <w:rFonts w:cs="Arial" w:ascii="Arial" w:hAnsi="Arial"/>
            <w:b/>
            <w:i/>
            <w:sz w:val="24"/>
            <w:u w:val="single"/>
          </w:rPr>
        </w:r>
      </w:ins>
    </w:p>
    <w:p>
      <w:pPr>
        <w:pStyle w:val="Normal"/>
        <w:rPr>
          <w:rFonts w:ascii="Arial" w:hAnsi="Arial" w:cs="Arial"/>
          <w:sz w:val="24"/>
          <w:ins w:id="145" w:author="estern" w:date="2001-07-25T05:27:00Z"/>
        </w:rPr>
      </w:pPr>
      <w:del w:id="143" w:author="estern" w:date="2001-06-25T06:24:00Z">
        <w:r>
          <w:rPr>
            <w:rFonts w:cs="Arial" w:ascii="Arial" w:hAnsi="Arial"/>
            <w:color w:val="000000"/>
            <w:sz w:val="24"/>
          </w:rPr>
          <w:delText>Apr</w:delText>
        </w:r>
      </w:del>
      <w:del w:id="144" w:author="estern" w:date="2001-07-25T05:27:00Z">
        <w:r>
          <w:rPr>
            <w:rFonts w:cs="Arial" w:ascii="Arial" w:hAnsi="Arial"/>
            <w:color w:val="000000"/>
            <w:sz w:val="24"/>
          </w:rPr>
          <w:delText xml:space="preserve"> </w:delText>
        </w:r>
      </w:del>
    </w:p>
    <w:p>
      <w:pPr>
        <w:pStyle w:val="Normal"/>
        <w:numPr>
          <w:ilvl w:val="0"/>
          <w:numId w:val="9"/>
        </w:numPr>
        <w:rPr>
          <w:rFonts w:ascii="Arial" w:hAnsi="Arial" w:cs="Arial"/>
          <w:color w:val="000000"/>
          <w:sz w:val="24"/>
          <w:ins w:id="154" w:author="estern" w:date="2001-08-01T06:36:00Z"/>
        </w:rPr>
      </w:pPr>
      <w:ins w:id="146" w:author="estern" w:date="2002-01-28T06:12:00Z">
        <w:r>
          <w:rPr>
            <w:rFonts w:cs="Arial" w:ascii="Arial" w:hAnsi="Arial"/>
            <w:color w:val="000000"/>
            <w:sz w:val="24"/>
          </w:rPr>
          <w:t>Dec</w:t>
        </w:r>
      </w:ins>
      <w:ins w:id="147" w:author="estern" w:date="2001-08-01T06:36:00Z">
        <w:r>
          <w:rPr>
            <w:rFonts w:cs="Arial" w:ascii="Arial" w:hAnsi="Arial"/>
            <w:color w:val="000000"/>
            <w:sz w:val="24"/>
          </w:rPr>
          <w:t xml:space="preserve"> Physical Balance .</w:t>
        </w:r>
      </w:ins>
      <w:ins w:id="148" w:author="estern" w:date="2002-01-28T09:14:00Z">
        <w:r>
          <w:rPr>
            <w:rFonts w:cs="Arial" w:ascii="Arial" w:hAnsi="Arial"/>
            <w:color w:val="000000"/>
            <w:sz w:val="24"/>
          </w:rPr>
          <w:t>54</w:t>
        </w:r>
      </w:ins>
      <w:ins w:id="149" w:author="estern" w:date="2001-08-01T06:36:00Z">
        <w:r>
          <w:rPr>
            <w:rFonts w:cs="Arial" w:ascii="Arial" w:hAnsi="Arial"/>
            <w:color w:val="000000"/>
            <w:sz w:val="24"/>
          </w:rPr>
          <w:t xml:space="preserve">% </w:t>
        </w:r>
      </w:ins>
      <w:ins w:id="150" w:author="estern" w:date="2001-10-29T06:32:00Z">
        <w:r>
          <w:rPr>
            <w:rFonts w:cs="Arial" w:ascii="Arial" w:hAnsi="Arial"/>
            <w:color w:val="000000"/>
            <w:sz w:val="24"/>
          </w:rPr>
          <w:t>loss</w:t>
        </w:r>
      </w:ins>
      <w:ins w:id="151" w:author="estern" w:date="2001-08-01T06:36:00Z">
        <w:r>
          <w:rPr>
            <w:rFonts w:cs="Arial" w:ascii="Arial" w:hAnsi="Arial"/>
            <w:color w:val="000000"/>
            <w:sz w:val="24"/>
          </w:rPr>
          <w:t xml:space="preserve"> or .</w:t>
        </w:r>
      </w:ins>
      <w:ins w:id="152" w:author="estern" w:date="2002-01-28T09:14:00Z">
        <w:r>
          <w:rPr>
            <w:rFonts w:cs="Arial" w:ascii="Arial" w:hAnsi="Arial"/>
            <w:color w:val="000000"/>
            <w:sz w:val="24"/>
          </w:rPr>
          <w:t>12</w:t>
        </w:r>
      </w:ins>
      <w:ins w:id="153" w:author="estern" w:date="2001-08-01T06:36:00Z">
        <w:r>
          <w:rPr>
            <w:rFonts w:cs="Arial" w:ascii="Arial" w:hAnsi="Arial"/>
            <w:color w:val="000000"/>
            <w:sz w:val="24"/>
          </w:rPr>
          <w:t xml:space="preserve">% loss for 12 months </w:t>
        </w:r>
      </w:ins>
    </w:p>
    <w:p>
      <w:pPr>
        <w:pStyle w:val="Normal"/>
        <w:rPr>
          <w:rFonts w:ascii="Arial" w:hAnsi="Arial" w:cs="Arial"/>
          <w:color w:val="000000"/>
          <w:sz w:val="24"/>
          <w:ins w:id="168" w:author="estern" w:date="2001-08-01T06:38:00Z"/>
        </w:rPr>
      </w:pPr>
      <w:ins w:id="155" w:author="estern" w:date="2001-07-25T05:27:00Z">
        <w:r>
          <w:rPr>
            <w:rFonts w:cs="Arial" w:ascii="Arial" w:hAnsi="Arial"/>
            <w:color w:val="000000"/>
            <w:sz w:val="24"/>
          </w:rPr>
          <w:t>1.24loss6</w:t>
        </w:r>
      </w:ins>
      <w:ins w:id="156" w:author="estern" w:date="2001-08-01T06:37:00Z">
        <w:r>
          <w:rPr>
            <w:rFonts w:cs="Arial" w:ascii="Arial" w:hAnsi="Arial"/>
            <w:color w:val="000000"/>
            <w:sz w:val="24"/>
          </w:rPr>
          <w:t xml:space="preserve">      </w:t>
        </w:r>
      </w:ins>
      <w:del w:id="157" w:author="estern" w:date="2001-10-29T06:32:00Z">
        <w:r>
          <w:rPr>
            <w:rFonts w:cs="Arial" w:ascii="Arial" w:hAnsi="Arial"/>
            <w:color w:val="000000"/>
            <w:sz w:val="24"/>
          </w:rPr>
          <w:delText xml:space="preserve">First </w:delText>
        </w:r>
      </w:del>
      <w:del w:id="158" w:author="estern" w:date="2001-06-25T06:24:00Z">
        <w:r>
          <w:rPr>
            <w:rFonts w:cs="Arial" w:ascii="Arial" w:hAnsi="Arial"/>
            <w:color w:val="000000"/>
            <w:sz w:val="24"/>
          </w:rPr>
          <w:delText>4</w:delText>
        </w:r>
      </w:del>
      <w:del w:id="159" w:author="estern" w:date="2001-10-29T06:32:00Z">
        <w:r>
          <w:rPr>
            <w:rFonts w:cs="Arial" w:ascii="Arial" w:hAnsi="Arial"/>
            <w:color w:val="000000"/>
            <w:sz w:val="24"/>
          </w:rPr>
          <w:delText xml:space="preserve"> months of</w:delText>
        </w:r>
      </w:del>
      <w:ins w:id="160" w:author="estern" w:date="2001-10-29T06:32:00Z">
        <w:r>
          <w:rPr>
            <w:rFonts w:cs="Arial" w:ascii="Arial" w:hAnsi="Arial"/>
            <w:color w:val="000000"/>
            <w:sz w:val="24"/>
          </w:rPr>
          <w:t>YTD</w:t>
        </w:r>
      </w:ins>
      <w:r>
        <w:rPr>
          <w:rFonts w:cs="Arial" w:ascii="Arial" w:hAnsi="Arial"/>
          <w:color w:val="000000"/>
          <w:sz w:val="24"/>
        </w:rPr>
        <w:t xml:space="preserve">  2001 </w:t>
      </w:r>
      <w:del w:id="161" w:author="estern" w:date="2001-07-25T05:29:00Z">
        <w:r>
          <w:rPr>
            <w:rFonts w:cs="Arial" w:ascii="Arial" w:hAnsi="Arial"/>
            <w:color w:val="000000"/>
            <w:sz w:val="24"/>
          </w:rPr>
          <w:delText>.</w:delText>
        </w:r>
      </w:del>
      <w:del w:id="162" w:author="estern" w:date="2001-06-25T06:24:00Z">
        <w:r>
          <w:rPr>
            <w:rFonts w:cs="Arial" w:ascii="Arial" w:hAnsi="Arial"/>
            <w:color w:val="000000"/>
            <w:sz w:val="24"/>
          </w:rPr>
          <w:delText>20</w:delText>
        </w:r>
      </w:del>
      <w:ins w:id="163" w:author="estern" w:date="2001-07-25T05:29:00Z">
        <w:r>
          <w:rPr>
            <w:rFonts w:cs="Arial" w:ascii="Arial" w:hAnsi="Arial"/>
            <w:color w:val="000000"/>
            <w:sz w:val="24"/>
          </w:rPr>
          <w:t>.</w:t>
        </w:r>
      </w:ins>
      <w:ins w:id="164" w:author="estern" w:date="2002-01-28T09:14:00Z">
        <w:r>
          <w:rPr>
            <w:rFonts w:cs="Arial" w:ascii="Arial" w:hAnsi="Arial"/>
            <w:color w:val="000000"/>
            <w:sz w:val="24"/>
          </w:rPr>
          <w:t>12</w:t>
        </w:r>
      </w:ins>
      <w:r>
        <w:rPr>
          <w:rFonts w:cs="Arial" w:ascii="Arial" w:hAnsi="Arial"/>
          <w:color w:val="000000"/>
          <w:sz w:val="24"/>
        </w:rPr>
        <w:t xml:space="preserve">% </w:t>
      </w:r>
      <w:del w:id="165" w:author="estern" w:date="2001-06-25T06:24:00Z">
        <w:r>
          <w:rPr>
            <w:rFonts w:cs="Arial" w:ascii="Arial" w:hAnsi="Arial"/>
            <w:color w:val="000000"/>
            <w:sz w:val="24"/>
          </w:rPr>
          <w:delText>loss</w:delText>
        </w:r>
      </w:del>
      <w:ins w:id="166" w:author="estern" w:date="2001-10-29T06:33:00Z">
        <w:r>
          <w:rPr>
            <w:rFonts w:cs="Arial" w:ascii="Arial" w:hAnsi="Arial"/>
            <w:color w:val="000000"/>
            <w:sz w:val="24"/>
          </w:rPr>
          <w:t>loss</w:t>
        </w:r>
      </w:ins>
      <w:ins w:id="167" w:author="estern" w:date="2001-08-01T06:38:00Z">
        <w:r>
          <w:rPr>
            <w:rFonts w:cs="Arial" w:ascii="Arial" w:hAnsi="Arial"/>
            <w:color w:val="000000"/>
            <w:sz w:val="24"/>
          </w:rPr>
          <w:t>.  (2001 goal is -.25%)</w:t>
        </w:r>
      </w:ins>
    </w:p>
    <w:p>
      <w:pPr>
        <w:pStyle w:val="Normal"/>
        <w:rPr>
          <w:rFonts w:ascii="Arial" w:hAnsi="Arial" w:cs="Arial"/>
          <w:color w:val="FF0000"/>
          <w:sz w:val="24"/>
          <w:del w:id="175" w:author="estern" w:date="2002-01-17T06:20:00Z"/>
        </w:rPr>
      </w:pPr>
      <w:ins w:id="169" w:author="estern" w:date="2001-08-01T06:38:00Z">
        <w:r>
          <w:rPr>
            <w:rFonts w:eastAsia="Arial" w:cs="Arial" w:ascii="Arial" w:hAnsi="Arial"/>
            <w:color w:val="000000"/>
            <w:sz w:val="24"/>
          </w:rPr>
          <w:t xml:space="preserve">      </w:t>
        </w:r>
      </w:ins>
      <w:ins w:id="170" w:author="estern" w:date="2001-10-29T06:32:00Z">
        <w:r>
          <w:rPr>
            <w:rFonts w:cs="Arial" w:ascii="Arial" w:hAnsi="Arial"/>
            <w:color w:val="000000"/>
            <w:sz w:val="24"/>
          </w:rPr>
          <w:t>Same month last year</w:t>
        </w:r>
      </w:ins>
      <w:ins w:id="171" w:author="estern" w:date="2001-08-01T06:38:00Z">
        <w:r>
          <w:rPr>
            <w:rFonts w:cs="Arial" w:ascii="Arial" w:hAnsi="Arial"/>
            <w:color w:val="000000"/>
            <w:sz w:val="24"/>
          </w:rPr>
          <w:t xml:space="preserve"> .</w:t>
        </w:r>
      </w:ins>
      <w:ins w:id="172" w:author="estern" w:date="2002-01-28T09:14:00Z">
        <w:r>
          <w:rPr>
            <w:rFonts w:cs="Arial" w:ascii="Arial" w:hAnsi="Arial"/>
            <w:color w:val="000000"/>
            <w:sz w:val="24"/>
          </w:rPr>
          <w:t>26</w:t>
        </w:r>
      </w:ins>
      <w:ins w:id="173" w:author="estern" w:date="2001-08-01T06:38:00Z">
        <w:r>
          <w:rPr>
            <w:rFonts w:cs="Arial" w:ascii="Arial" w:hAnsi="Arial"/>
            <w:color w:val="000000"/>
            <w:sz w:val="24"/>
          </w:rPr>
          <w:t xml:space="preserve">% </w:t>
        </w:r>
      </w:ins>
      <w:ins w:id="174" w:author="estern" w:date="2001-10-29T06:33:00Z">
        <w:r>
          <w:rPr>
            <w:rFonts w:cs="Arial" w:ascii="Arial" w:hAnsi="Arial"/>
            <w:color w:val="000000"/>
            <w:sz w:val="24"/>
          </w:rPr>
          <w:t>loss</w:t>
        </w:r>
      </w:ins>
    </w:p>
    <w:p>
      <w:pPr>
        <w:pStyle w:val="Normal"/>
        <w:rPr>
          <w:rFonts w:ascii="Arial" w:hAnsi="Arial" w:cs="Arial"/>
          <w:color w:val="FF0000"/>
          <w:sz w:val="24"/>
          <w:del w:id="177" w:author="estern" w:date="2001-06-04T06:15:00Z"/>
        </w:rPr>
      </w:pPr>
      <w:del w:id="176" w:author="estern" w:date="2001-06-04T06:15:00Z">
        <w:r>
          <w:rPr>
            <w:rFonts w:cs="Arial" w:ascii="Arial" w:hAnsi="Arial"/>
            <w:color w:val="FF0000"/>
            <w:sz w:val="24"/>
          </w:rPr>
        </w:r>
      </w:del>
    </w:p>
    <w:p>
      <w:pPr>
        <w:pStyle w:val="Normal"/>
        <w:ind w:start="360" w:end="0"/>
        <w:rPr>
          <w:rFonts w:ascii="Arial" w:hAnsi="Arial" w:cs="Arial"/>
          <w:color w:val="000000"/>
          <w:sz w:val="24"/>
          <w:del w:id="179" w:author="estern" w:date="2001-06-04T06:15:00Z"/>
        </w:rPr>
      </w:pPr>
      <w:del w:id="178" w:author="estern" w:date="2001-06-04T06:15:00Z">
        <w:r>
          <w:rPr>
            <w:rFonts w:cs="Arial" w:ascii="Arial" w:hAnsi="Arial"/>
            <w:color w:val="000000"/>
            <w:sz w:val="24"/>
          </w:rPr>
        </w:r>
      </w:del>
    </w:p>
    <w:p>
      <w:pPr>
        <w:pStyle w:val="Normal"/>
        <w:ind w:start="360" w:end="0"/>
        <w:rPr>
          <w:rFonts w:ascii="Arial" w:hAnsi="Arial" w:cs="Arial"/>
          <w:color w:val="000000"/>
          <w:sz w:val="24"/>
          <w:del w:id="181" w:author="estern" w:date="2001-06-04T06:15:00Z"/>
        </w:rPr>
      </w:pPr>
      <w:del w:id="180" w:author="estern" w:date="2001-06-04T06:15:00Z">
        <w:r>
          <w:rPr>
            <w:rFonts w:cs="Arial" w:ascii="Arial" w:hAnsi="Arial"/>
            <w:color w:val="000000"/>
            <w:sz w:val="24"/>
          </w:rPr>
        </w:r>
      </w:del>
    </w:p>
    <w:p>
      <w:pPr>
        <w:pStyle w:val="Normal"/>
        <w:ind w:start="360" w:end="0"/>
        <w:rPr>
          <w:rFonts w:ascii="Arial" w:hAnsi="Arial" w:cs="Arial"/>
          <w:color w:val="000000"/>
          <w:sz w:val="24"/>
          <w:del w:id="183" w:author="estern" w:date="2001-09-27T05:55:00Z"/>
        </w:rPr>
      </w:pPr>
      <w:del w:id="182" w:author="estern" w:date="2001-09-27T05:55:00Z">
        <w:r>
          <w:rPr>
            <w:rFonts w:cs="Arial" w:ascii="Arial" w:hAnsi="Arial"/>
            <w:color w:val="000000"/>
            <w:sz w:val="24"/>
          </w:rPr>
        </w:r>
      </w:del>
    </w:p>
    <w:p>
      <w:pPr>
        <w:pStyle w:val="Normal"/>
        <w:rPr>
          <w:rFonts w:ascii="Arial" w:hAnsi="Arial" w:cs="Arial"/>
          <w:b/>
          <w:i/>
          <w:i/>
          <w:color w:val="000000"/>
          <w:sz w:val="24"/>
          <w:u w:val="single"/>
          <w:ins w:id="185" w:author="estern" w:date="2001-09-27T05:55:00Z"/>
        </w:rPr>
      </w:pPr>
      <w:ins w:id="184" w:author="estern" w:date="2001-09-27T05:55:00Z">
        <w:r>
          <w:rPr>
            <w:rFonts w:cs="Arial" w:ascii="Arial" w:hAnsi="Arial"/>
            <w:b/>
            <w:i/>
            <w:color w:val="000000"/>
            <w:sz w:val="24"/>
            <w:u w:val="single"/>
          </w:rPr>
        </w:r>
      </w:ins>
    </w:p>
    <w:p>
      <w:pPr>
        <w:pStyle w:val="Normal"/>
        <w:rPr>
          <w:rFonts w:ascii="Arial" w:hAnsi="Arial" w:cs="Arial"/>
          <w:b/>
          <w:i/>
          <w:i/>
          <w:sz w:val="24"/>
          <w:u w:val="single"/>
          <w:ins w:id="187" w:author="estern" w:date="2001-11-06T08:16:00Z"/>
        </w:rPr>
      </w:pPr>
      <w:ins w:id="186" w:author="estern" w:date="2001-11-06T08:16:00Z">
        <w:r>
          <w:rPr>
            <w:rFonts w:cs="Arial" w:ascii="Arial" w:hAnsi="Arial"/>
            <w:b/>
            <w:i/>
            <w:sz w:val="24"/>
            <w:u w:val="single"/>
          </w:rPr>
        </w:r>
      </w:ins>
    </w:p>
    <w:p>
      <w:pPr>
        <w:pStyle w:val="Normal"/>
        <w:rPr/>
      </w:pPr>
      <w:r>
        <w:rPr>
          <w:rFonts w:cs="Arial" w:ascii="Arial" w:hAnsi="Arial"/>
          <w:b/>
          <w:i/>
          <w:sz w:val="24"/>
          <w:u w:val="single"/>
        </w:rPr>
        <w:t>TW</w:t>
      </w:r>
      <w:r>
        <w:rPr>
          <w:rFonts w:cs="Arial" w:ascii="Arial" w:hAnsi="Arial"/>
          <w:sz w:val="24"/>
        </w:rPr>
        <w:tab/>
        <w:tab/>
      </w:r>
    </w:p>
    <w:p>
      <w:pPr>
        <w:pStyle w:val="Normal"/>
        <w:rPr>
          <w:rFonts w:ascii="Arial" w:hAnsi="Arial" w:cs="Arial"/>
          <w:sz w:val="24"/>
        </w:rPr>
      </w:pPr>
      <w:r>
        <w:rPr>
          <w:rFonts w:cs="Arial" w:ascii="Arial" w:hAnsi="Arial"/>
          <w:sz w:val="24"/>
        </w:rPr>
      </w:r>
    </w:p>
    <w:p>
      <w:pPr>
        <w:pStyle w:val="Normal"/>
        <w:numPr>
          <w:ilvl w:val="0"/>
          <w:numId w:val="9"/>
        </w:numPr>
        <w:rPr>
          <w:rFonts w:ascii="Arial" w:hAnsi="Arial" w:cs="Arial"/>
          <w:color w:val="000000"/>
          <w:sz w:val="24"/>
        </w:rPr>
      </w:pPr>
      <w:ins w:id="188" w:author="estern" w:date="2002-01-28T06:13:00Z">
        <w:r>
          <w:rPr>
            <w:rFonts w:cs="Arial" w:ascii="Arial" w:hAnsi="Arial"/>
            <w:color w:val="000000"/>
            <w:sz w:val="24"/>
          </w:rPr>
          <w:t>Dec</w:t>
        </w:r>
      </w:ins>
      <w:ins w:id="189" w:author="estern" w:date="2001-10-25T08:39:00Z">
        <w:r>
          <w:rPr>
            <w:rFonts w:cs="Arial" w:ascii="Arial" w:hAnsi="Arial"/>
            <w:color w:val="000000"/>
            <w:sz w:val="24"/>
          </w:rPr>
          <w:t xml:space="preserve">  </w:t>
        </w:r>
      </w:ins>
      <w:del w:id="190" w:author="estern" w:date="2001-06-25T06:26:00Z">
        <w:r>
          <w:rPr>
            <w:rFonts w:cs="Arial" w:ascii="Arial" w:hAnsi="Arial"/>
            <w:color w:val="000000"/>
            <w:sz w:val="24"/>
          </w:rPr>
          <w:delText>Apr</w:delText>
        </w:r>
      </w:del>
      <w:del w:id="191" w:author="estern" w:date="2001-10-25T08:39:00Z">
        <w:r>
          <w:rPr>
            <w:rFonts w:cs="Arial" w:ascii="Arial" w:hAnsi="Arial"/>
            <w:color w:val="000000"/>
            <w:sz w:val="24"/>
          </w:rPr>
          <w:delText xml:space="preserve"> </w:delText>
        </w:r>
      </w:del>
      <w:r>
        <w:rPr>
          <w:rFonts w:cs="Arial" w:ascii="Arial" w:hAnsi="Arial"/>
          <w:color w:val="000000"/>
          <w:sz w:val="24"/>
        </w:rPr>
        <w:t xml:space="preserve">Physical Balance </w:t>
      </w:r>
      <w:del w:id="192" w:author="estern" w:date="2001-07-25T05:30:00Z">
        <w:r>
          <w:rPr>
            <w:rFonts w:cs="Arial" w:ascii="Arial" w:hAnsi="Arial"/>
            <w:color w:val="000000"/>
            <w:sz w:val="24"/>
          </w:rPr>
          <w:delText>.3</w:delText>
        </w:r>
      </w:del>
      <w:del w:id="193" w:author="estern" w:date="2001-06-25T06:26:00Z">
        <w:r>
          <w:rPr>
            <w:rFonts w:cs="Arial" w:ascii="Arial" w:hAnsi="Arial"/>
            <w:color w:val="000000"/>
            <w:sz w:val="24"/>
          </w:rPr>
          <w:delText>3</w:delText>
        </w:r>
      </w:del>
      <w:ins w:id="194" w:author="estern" w:date="2001-07-25T05:30:00Z">
        <w:r>
          <w:rPr>
            <w:rFonts w:cs="Arial" w:ascii="Arial" w:hAnsi="Arial"/>
            <w:color w:val="000000"/>
            <w:sz w:val="24"/>
          </w:rPr>
          <w:t>.</w:t>
        </w:r>
      </w:ins>
      <w:ins w:id="195" w:author="estern" w:date="2002-01-02T07:12:00Z">
        <w:r>
          <w:rPr>
            <w:rFonts w:cs="Arial" w:ascii="Arial" w:hAnsi="Arial"/>
            <w:color w:val="000000"/>
            <w:sz w:val="24"/>
          </w:rPr>
          <w:t>0</w:t>
        </w:r>
      </w:ins>
      <w:ins w:id="196" w:author="estern" w:date="2002-01-31T07:59:00Z">
        <w:r>
          <w:rPr>
            <w:rFonts w:cs="Arial" w:ascii="Arial" w:hAnsi="Arial"/>
            <w:color w:val="000000"/>
            <w:sz w:val="24"/>
          </w:rPr>
          <w:t>6</w:t>
        </w:r>
      </w:ins>
      <w:r>
        <w:rPr>
          <w:rFonts w:cs="Arial" w:ascii="Arial" w:hAnsi="Arial"/>
          <w:color w:val="000000"/>
          <w:sz w:val="24"/>
        </w:rPr>
        <w:t xml:space="preserve">% </w:t>
      </w:r>
      <w:del w:id="197" w:author="estern" w:date="2001-10-25T08:40:00Z">
        <w:r>
          <w:rPr>
            <w:rFonts w:cs="Arial" w:ascii="Arial" w:hAnsi="Arial"/>
            <w:color w:val="000000"/>
            <w:sz w:val="24"/>
          </w:rPr>
          <w:delText>gain</w:delText>
        </w:r>
      </w:del>
      <w:ins w:id="198" w:author="estern" w:date="2002-01-28T06:14:00Z">
        <w:r>
          <w:rPr>
            <w:rFonts w:cs="Arial" w:ascii="Arial" w:hAnsi="Arial"/>
            <w:color w:val="000000"/>
            <w:sz w:val="24"/>
          </w:rPr>
          <w:t>gain</w:t>
        </w:r>
      </w:ins>
      <w:r>
        <w:rPr>
          <w:rFonts w:cs="Arial" w:ascii="Arial" w:hAnsi="Arial"/>
          <w:color w:val="000000"/>
          <w:sz w:val="24"/>
        </w:rPr>
        <w:t xml:space="preserve"> or </w:t>
      </w:r>
      <w:del w:id="199" w:author="estern" w:date="2001-06-25T08:57:00Z">
        <w:r>
          <w:rPr>
            <w:rFonts w:cs="Arial" w:ascii="Arial" w:hAnsi="Arial"/>
            <w:color w:val="000000"/>
            <w:sz w:val="24"/>
          </w:rPr>
          <w:delText>.</w:delText>
        </w:r>
      </w:del>
      <w:del w:id="200" w:author="estern" w:date="2001-06-25T06:26:00Z">
        <w:r>
          <w:rPr>
            <w:rFonts w:cs="Arial" w:ascii="Arial" w:hAnsi="Arial"/>
            <w:color w:val="000000"/>
            <w:sz w:val="24"/>
          </w:rPr>
          <w:delText>03</w:delText>
        </w:r>
      </w:del>
      <w:ins w:id="201" w:author="estern" w:date="2001-06-25T08:58:00Z">
        <w:r>
          <w:rPr>
            <w:rFonts w:cs="Arial" w:ascii="Arial" w:hAnsi="Arial"/>
            <w:color w:val="000000"/>
            <w:sz w:val="24"/>
          </w:rPr>
          <w:t>.</w:t>
        </w:r>
      </w:ins>
      <w:ins w:id="202" w:author="estern" w:date="2001-07-25T05:30:00Z">
        <w:r>
          <w:rPr>
            <w:rFonts w:cs="Arial" w:ascii="Arial" w:hAnsi="Arial"/>
            <w:color w:val="000000"/>
            <w:sz w:val="24"/>
          </w:rPr>
          <w:t>1</w:t>
        </w:r>
      </w:ins>
      <w:ins w:id="203" w:author="estern" w:date="2002-01-28T06:14:00Z">
        <w:r>
          <w:rPr>
            <w:rFonts w:cs="Arial" w:ascii="Arial" w:hAnsi="Arial"/>
            <w:color w:val="000000"/>
            <w:sz w:val="24"/>
          </w:rPr>
          <w:t>6</w:t>
        </w:r>
      </w:ins>
      <w:ins w:id="204" w:author="estern" w:date="2001-07-25T05:30:00Z">
        <w:r>
          <w:rPr>
            <w:rFonts w:cs="Arial" w:ascii="Arial" w:hAnsi="Arial"/>
            <w:color w:val="000000"/>
            <w:sz w:val="24"/>
          </w:rPr>
          <w:t xml:space="preserve"> </w:t>
        </w:r>
      </w:ins>
      <w:r>
        <w:rPr>
          <w:rFonts w:cs="Arial" w:ascii="Arial" w:hAnsi="Arial"/>
          <w:color w:val="000000"/>
          <w:sz w:val="24"/>
        </w:rPr>
        <w:t>% gain for 12 months</w:t>
      </w:r>
    </w:p>
    <w:p>
      <w:pPr>
        <w:pStyle w:val="Heading7"/>
        <w:rPr>
          <w:color w:val="000000"/>
          <w:ins w:id="215" w:author="estern" w:date="2001-07-16T06:17:00Z"/>
        </w:rPr>
      </w:pPr>
      <w:del w:id="205" w:author="estern" w:date="2001-10-29T06:33:00Z">
        <w:r>
          <w:rPr>
            <w:color w:val="000000"/>
          </w:rPr>
          <w:delText xml:space="preserve">First </w:delText>
        </w:r>
      </w:del>
      <w:del w:id="206" w:author="estern" w:date="2001-06-25T06:26:00Z">
        <w:r>
          <w:rPr>
            <w:color w:val="000000"/>
          </w:rPr>
          <w:delText>4</w:delText>
        </w:r>
      </w:del>
      <w:del w:id="207" w:author="estern" w:date="2001-07-25T05:30:00Z">
        <w:r>
          <w:rPr>
            <w:color w:val="000000"/>
          </w:rPr>
          <w:delText xml:space="preserve"> </w:delText>
        </w:r>
      </w:del>
      <w:del w:id="208" w:author="estern" w:date="2001-10-29T06:33:00Z">
        <w:r>
          <w:rPr>
            <w:color w:val="000000"/>
          </w:rPr>
          <w:delText xml:space="preserve">months of </w:delText>
        </w:r>
      </w:del>
      <w:ins w:id="209" w:author="estern" w:date="2001-10-29T06:33:00Z">
        <w:r>
          <w:rPr>
            <w:color w:val="000000"/>
          </w:rPr>
          <w:t xml:space="preserve">YTD </w:t>
        </w:r>
      </w:ins>
      <w:r>
        <w:rPr>
          <w:color w:val="000000"/>
        </w:rPr>
        <w:t>2001 .</w:t>
      </w:r>
      <w:ins w:id="210" w:author="estern" w:date="2001-10-25T08:40:00Z">
        <w:r>
          <w:rPr>
            <w:color w:val="000000"/>
          </w:rPr>
          <w:t>1</w:t>
        </w:r>
      </w:ins>
      <w:ins w:id="211" w:author="estern" w:date="2002-01-28T06:14:00Z">
        <w:r>
          <w:rPr>
            <w:color w:val="000000"/>
          </w:rPr>
          <w:t>6</w:t>
        </w:r>
      </w:ins>
      <w:del w:id="212" w:author="estern" w:date="2001-10-25T08:40:00Z">
        <w:r>
          <w:rPr>
            <w:color w:val="000000"/>
          </w:rPr>
          <w:delText>2</w:delText>
        </w:r>
      </w:del>
      <w:del w:id="213" w:author="estern" w:date="2001-06-25T06:26:00Z">
        <w:r>
          <w:rPr>
            <w:color w:val="000000"/>
          </w:rPr>
          <w:delText>0</w:delText>
        </w:r>
      </w:del>
      <w:r>
        <w:rPr>
          <w:color w:val="000000"/>
        </w:rPr>
        <w:t>% gain</w:t>
      </w:r>
      <w:ins w:id="214" w:author="estern" w:date="2001-08-01T06:40:00Z">
        <w:r>
          <w:rPr>
            <w:color w:val="000000"/>
          </w:rPr>
          <w:t xml:space="preserve">  (2001 goal is -.04%)</w:t>
        </w:r>
      </w:ins>
      <w:r>
        <w:rPr>
          <w:color w:val="000000"/>
        </w:rPr>
        <w:tab/>
      </w:r>
    </w:p>
    <w:p>
      <w:pPr>
        <w:pStyle w:val="Normal"/>
        <w:jc w:val="both"/>
        <w:rPr>
          <w:color w:val="FF0000"/>
          <w:del w:id="225" w:author="estern" w:date="2001-07-23T07:35:00Z"/>
        </w:rPr>
      </w:pPr>
      <w:ins w:id="216" w:author="estern" w:date="2001-08-01T06:39:00Z">
        <w:r>
          <w:rPr>
            <w:color w:val="000000"/>
          </w:rPr>
          <w:t xml:space="preserve">       </w:t>
        </w:r>
      </w:ins>
      <w:ins w:id="217" w:author="estern" w:date="2001-08-24T08:25:00Z">
        <w:r>
          <w:rPr>
            <w:rFonts w:eastAsia="Arial" w:cs="Arial" w:ascii="Arial" w:hAnsi="Arial"/>
            <w:color w:val="000000"/>
            <w:sz w:val="24"/>
          </w:rPr>
          <w:t xml:space="preserve"> </w:t>
        </w:r>
      </w:ins>
      <w:ins w:id="218" w:author="estern" w:date="2001-10-29T06:33:00Z">
        <w:r>
          <w:rPr>
            <w:rFonts w:cs="Arial" w:ascii="Arial" w:hAnsi="Arial"/>
            <w:color w:val="000000"/>
            <w:sz w:val="24"/>
          </w:rPr>
          <w:t>Same month last year</w:t>
        </w:r>
      </w:ins>
      <w:ins w:id="219" w:author="estern" w:date="2001-08-01T06:40:00Z">
        <w:r>
          <w:rPr>
            <w:rFonts w:cs="Arial" w:ascii="Arial" w:hAnsi="Arial"/>
            <w:color w:val="000000"/>
            <w:sz w:val="24"/>
          </w:rPr>
          <w:t xml:space="preserve"> </w:t>
        </w:r>
      </w:ins>
      <w:ins w:id="220" w:author="estern" w:date="2001-08-01T08:51:00Z">
        <w:r>
          <w:rPr>
            <w:rFonts w:cs="Arial" w:ascii="Arial" w:hAnsi="Arial"/>
            <w:color w:val="000000"/>
            <w:sz w:val="24"/>
          </w:rPr>
          <w:t>.</w:t>
        </w:r>
      </w:ins>
      <w:ins w:id="221" w:author="estern" w:date="2002-01-28T06:14:00Z">
        <w:r>
          <w:rPr>
            <w:rFonts w:cs="Arial" w:ascii="Arial" w:hAnsi="Arial"/>
            <w:color w:val="000000"/>
            <w:sz w:val="24"/>
          </w:rPr>
          <w:t>0</w:t>
        </w:r>
      </w:ins>
      <w:ins w:id="222" w:author="estern" w:date="2002-01-02T07:12:00Z">
        <w:r>
          <w:rPr>
            <w:rFonts w:cs="Arial" w:ascii="Arial" w:hAnsi="Arial"/>
            <w:color w:val="000000"/>
            <w:sz w:val="24"/>
          </w:rPr>
          <w:t>2</w:t>
        </w:r>
      </w:ins>
      <w:ins w:id="223" w:author="estern" w:date="2001-08-01T08:51:00Z">
        <w:r>
          <w:rPr>
            <w:rFonts w:cs="Arial" w:ascii="Arial" w:hAnsi="Arial"/>
            <w:color w:val="000000"/>
            <w:sz w:val="24"/>
          </w:rPr>
          <w:t xml:space="preserve">% </w:t>
        </w:r>
      </w:ins>
      <w:ins w:id="224" w:author="estern" w:date="2002-01-02T07:12:00Z">
        <w:r>
          <w:rPr>
            <w:rFonts w:cs="Arial" w:ascii="Arial" w:hAnsi="Arial"/>
            <w:color w:val="000000"/>
            <w:sz w:val="24"/>
          </w:rPr>
          <w:t>loss</w:t>
        </w:r>
      </w:ins>
    </w:p>
    <w:p>
      <w:pPr>
        <w:pStyle w:val="Normal"/>
        <w:widowControl/>
        <w:bidi w:val="0"/>
        <w:ind w:start="0" w:end="0"/>
        <w:jc w:val="both"/>
        <w:rPr>
          <w:rFonts w:ascii="Arial" w:hAnsi="Arial" w:cs="Arial"/>
          <w:color w:val="000000"/>
          <w:sz w:val="24"/>
          <w:del w:id="227" w:author="estern" w:date="2001-07-23T07:35:00Z"/>
        </w:rPr>
      </w:pPr>
      <w:del w:id="226" w:author="estern" w:date="2001-07-23T07:35:00Z">
        <w:r>
          <w:rPr>
            <w:rFonts w:cs="Arial" w:ascii="Arial" w:hAnsi="Arial"/>
            <w:color w:val="000000"/>
            <w:sz w:val="24"/>
          </w:rPr>
        </w:r>
      </w:del>
    </w:p>
    <w:p>
      <w:pPr>
        <w:pStyle w:val="Normal"/>
        <w:widowControl/>
        <w:bidi w:val="0"/>
        <w:ind w:start="0" w:end="0"/>
        <w:jc w:val="both"/>
        <w:rPr>
          <w:rFonts w:ascii="Arial" w:hAnsi="Arial" w:cs="Arial"/>
          <w:color w:val="000000"/>
          <w:sz w:val="24"/>
          <w:ins w:id="229" w:author="estern" w:date="2002-01-03T06:35:00Z"/>
        </w:rPr>
      </w:pPr>
      <w:ins w:id="228" w:author="estern" w:date="2002-01-03T06:35:00Z">
        <w:r>
          <w:rPr>
            <w:rFonts w:cs="Arial" w:ascii="Arial" w:hAnsi="Arial"/>
            <w:color w:val="000000"/>
            <w:sz w:val="24"/>
          </w:rPr>
        </w:r>
      </w:ins>
    </w:p>
    <w:p>
      <w:pPr>
        <w:pStyle w:val="Normal"/>
        <w:ind w:start="360" w:end="0"/>
        <w:rPr>
          <w:rFonts w:ascii="Arial" w:hAnsi="Arial" w:cs="Arial"/>
          <w:color w:val="000000"/>
          <w:sz w:val="24"/>
          <w:ins w:id="231" w:author="estern" w:date="2002-01-17T06:21:00Z"/>
        </w:rPr>
      </w:pPr>
      <w:ins w:id="230" w:author="estern" w:date="2002-01-17T06:21:00Z">
        <w:r>
          <w:rPr>
            <w:rFonts w:cs="Arial" w:ascii="Arial" w:hAnsi="Arial"/>
            <w:color w:val="000000"/>
            <w:sz w:val="24"/>
          </w:rPr>
        </w:r>
      </w:ins>
    </w:p>
    <w:p>
      <w:pPr>
        <w:pStyle w:val="Normal"/>
        <w:ind w:start="360" w:end="0"/>
        <w:rPr>
          <w:rFonts w:ascii="Arial" w:hAnsi="Arial" w:cs="Arial"/>
          <w:color w:val="000000"/>
          <w:sz w:val="24"/>
          <w:ins w:id="233" w:author="estern" w:date="2002-01-17T06:21:00Z"/>
        </w:rPr>
      </w:pPr>
      <w:ins w:id="232" w:author="estern" w:date="2002-01-17T06:21:00Z">
        <w:r>
          <w:rPr>
            <w:rFonts w:cs="Arial" w:ascii="Arial" w:hAnsi="Arial"/>
            <w:color w:val="000000"/>
            <w:sz w:val="24"/>
          </w:rPr>
        </w:r>
      </w:ins>
    </w:p>
    <w:p>
      <w:pPr>
        <w:pStyle w:val="Heading2"/>
        <w:ind w:hanging="0" w:start="0"/>
        <w:rPr/>
      </w:pPr>
      <w:del w:id="234" w:author="estern" w:date="2002-01-17T06:21:00Z">
        <w:r>
          <w:rPr>
            <w:bCs/>
            <w:iCs/>
          </w:rPr>
          <w:delText>N</w:delText>
        </w:r>
      </w:del>
      <w:ins w:id="235" w:author="estern" w:date="2002-01-17T06:21:00Z">
        <w:r>
          <w:rPr>
            <w:bCs/>
            <w:iCs/>
          </w:rPr>
          <w:t>N</w:t>
        </w:r>
      </w:ins>
      <w:r>
        <w:rPr>
          <w:bCs/>
          <w:iCs/>
        </w:rPr>
        <w:t>NG</w:t>
      </w:r>
    </w:p>
    <w:p>
      <w:pPr>
        <w:pStyle w:val="Normal"/>
        <w:rPr>
          <w:rFonts w:ascii="Arial" w:hAnsi="Arial" w:cs="Arial"/>
          <w:bCs/>
          <w:iCs/>
          <w:sz w:val="24"/>
          <w:del w:id="237" w:author="estern" w:date="2001-06-04T06:15:00Z"/>
        </w:rPr>
      </w:pPr>
      <w:del w:id="236" w:author="estern" w:date="2001-06-04T06:15:00Z">
        <w:r>
          <w:rPr>
            <w:rFonts w:cs="Arial" w:ascii="Arial" w:hAnsi="Arial"/>
            <w:bCs/>
            <w:iCs/>
            <w:sz w:val="24"/>
          </w:rPr>
        </w:r>
      </w:del>
    </w:p>
    <w:p>
      <w:pPr>
        <w:pStyle w:val="Normal"/>
        <w:ind w:start="720" w:end="0"/>
        <w:rPr>
          <w:rFonts w:ascii="Arial" w:hAnsi="Arial" w:cs="Arial"/>
          <w:color w:val="FF0000"/>
          <w:sz w:val="24"/>
        </w:rPr>
      </w:pPr>
      <w:r>
        <w:rPr>
          <w:rFonts w:cs="Arial" w:ascii="Arial" w:hAnsi="Arial"/>
          <w:color w:val="FF0000"/>
          <w:sz w:val="24"/>
        </w:rPr>
      </w:r>
    </w:p>
    <w:p>
      <w:pPr>
        <w:pStyle w:val="Normal"/>
        <w:numPr>
          <w:ilvl w:val="0"/>
          <w:numId w:val="9"/>
        </w:numPr>
        <w:rPr>
          <w:rFonts w:ascii="Arial" w:hAnsi="Arial" w:cs="Arial"/>
          <w:color w:val="000000"/>
          <w:sz w:val="24"/>
        </w:rPr>
      </w:pPr>
      <w:del w:id="238" w:author="estern" w:date="2001-06-25T06:27:00Z">
        <w:r>
          <w:rPr>
            <w:rFonts w:cs="Arial" w:ascii="Arial" w:hAnsi="Arial"/>
            <w:color w:val="000000"/>
            <w:sz w:val="24"/>
          </w:rPr>
          <w:delText>Apr</w:delText>
        </w:r>
      </w:del>
      <w:ins w:id="239" w:author="estern" w:date="2002-01-28T06:14:00Z">
        <w:r>
          <w:rPr>
            <w:rFonts w:cs="Arial" w:ascii="Arial" w:hAnsi="Arial"/>
            <w:color w:val="000000"/>
            <w:sz w:val="24"/>
          </w:rPr>
          <w:t>Dec</w:t>
        </w:r>
      </w:ins>
      <w:ins w:id="240" w:author="estern" w:date="2001-08-24T08:25:00Z">
        <w:r>
          <w:rPr>
            <w:rFonts w:cs="Arial" w:ascii="Arial" w:hAnsi="Arial"/>
            <w:color w:val="000000"/>
            <w:sz w:val="24"/>
          </w:rPr>
          <w:t xml:space="preserve"> </w:t>
        </w:r>
      </w:ins>
      <w:r>
        <w:rPr>
          <w:rFonts w:cs="Arial" w:ascii="Arial" w:hAnsi="Arial"/>
          <w:color w:val="000000"/>
          <w:sz w:val="24"/>
        </w:rPr>
        <w:t xml:space="preserve"> Physical Balance .</w:t>
      </w:r>
      <w:ins w:id="241" w:author="estern" w:date="2002-01-31T06:10:00Z">
        <w:r>
          <w:rPr>
            <w:rFonts w:cs="Arial" w:ascii="Arial" w:hAnsi="Arial"/>
            <w:color w:val="000000"/>
            <w:sz w:val="24"/>
          </w:rPr>
          <w:t>81</w:t>
        </w:r>
      </w:ins>
      <w:del w:id="242" w:author="estern" w:date="2001-06-25T06:27:00Z">
        <w:r>
          <w:rPr>
            <w:rFonts w:cs="Arial" w:ascii="Arial" w:hAnsi="Arial"/>
            <w:color w:val="000000"/>
            <w:sz w:val="24"/>
          </w:rPr>
          <w:delText>18</w:delText>
        </w:r>
      </w:del>
      <w:del w:id="243" w:author="estern" w:date="2001-08-24T08:25:00Z">
        <w:r>
          <w:rPr>
            <w:rFonts w:cs="Arial" w:ascii="Arial" w:hAnsi="Arial"/>
            <w:color w:val="000000"/>
            <w:sz w:val="24"/>
          </w:rPr>
          <w:delText xml:space="preserve">% </w:delText>
        </w:r>
      </w:del>
      <w:del w:id="244" w:author="estern" w:date="2001-06-25T06:27:00Z">
        <w:r>
          <w:rPr>
            <w:rFonts w:cs="Arial" w:ascii="Arial" w:hAnsi="Arial"/>
            <w:color w:val="000000"/>
            <w:sz w:val="24"/>
          </w:rPr>
          <w:delText>gain</w:delText>
        </w:r>
      </w:del>
      <w:ins w:id="245" w:author="estern" w:date="2001-08-24T08:25:00Z">
        <w:r>
          <w:rPr>
            <w:rFonts w:cs="Arial" w:ascii="Arial" w:hAnsi="Arial"/>
            <w:color w:val="000000"/>
            <w:sz w:val="24"/>
          </w:rPr>
          <w:t xml:space="preserve">% </w:t>
        </w:r>
      </w:ins>
      <w:ins w:id="246" w:author="estern" w:date="2001-10-10T08:53:00Z">
        <w:r>
          <w:rPr>
            <w:rFonts w:cs="Arial" w:ascii="Arial" w:hAnsi="Arial"/>
            <w:color w:val="000000"/>
            <w:sz w:val="24"/>
          </w:rPr>
          <w:t>loss</w:t>
        </w:r>
      </w:ins>
      <w:ins w:id="247" w:author="estern" w:date="2001-08-24T08:25:00Z">
        <w:r>
          <w:rPr>
            <w:rFonts w:cs="Arial" w:ascii="Arial" w:hAnsi="Arial"/>
            <w:color w:val="000000"/>
            <w:sz w:val="24"/>
          </w:rPr>
          <w:t xml:space="preserve"> </w:t>
        </w:r>
      </w:ins>
      <w:r>
        <w:rPr>
          <w:rFonts w:cs="Arial" w:ascii="Arial" w:hAnsi="Arial"/>
          <w:color w:val="000000"/>
          <w:sz w:val="24"/>
        </w:rPr>
        <w:t xml:space="preserve"> or .</w:t>
      </w:r>
      <w:ins w:id="248" w:author="estern" w:date="2002-01-31T06:10:00Z">
        <w:r>
          <w:rPr>
            <w:rFonts w:cs="Arial" w:ascii="Arial" w:hAnsi="Arial"/>
            <w:color w:val="000000"/>
            <w:sz w:val="24"/>
          </w:rPr>
          <w:t>3</w:t>
        </w:r>
      </w:ins>
      <w:ins w:id="249" w:author="estern" w:date="2002-01-28T06:15:00Z">
        <w:r>
          <w:rPr>
            <w:rFonts w:cs="Arial" w:ascii="Arial" w:hAnsi="Arial"/>
            <w:color w:val="000000"/>
            <w:sz w:val="24"/>
          </w:rPr>
          <w:t>9</w:t>
        </w:r>
      </w:ins>
      <w:del w:id="250" w:author="estern" w:date="2001-09-24T05:54:00Z">
        <w:r>
          <w:rPr>
            <w:rFonts w:cs="Arial" w:ascii="Arial" w:hAnsi="Arial"/>
            <w:color w:val="000000"/>
            <w:sz w:val="24"/>
          </w:rPr>
          <w:delText>1</w:delText>
        </w:r>
      </w:del>
      <w:del w:id="251" w:author="estern" w:date="2001-06-25T06:28:00Z">
        <w:r>
          <w:rPr>
            <w:rFonts w:cs="Arial" w:ascii="Arial" w:hAnsi="Arial"/>
            <w:color w:val="000000"/>
            <w:sz w:val="24"/>
          </w:rPr>
          <w:delText>3</w:delText>
        </w:r>
      </w:del>
      <w:r>
        <w:rPr>
          <w:rFonts w:cs="Arial" w:ascii="Arial" w:hAnsi="Arial"/>
          <w:color w:val="000000"/>
          <w:sz w:val="24"/>
        </w:rPr>
        <w:t>% loss for 12 months</w:t>
      </w:r>
    </w:p>
    <w:p>
      <w:pPr>
        <w:pStyle w:val="Heading7"/>
        <w:rPr>
          <w:color w:val="000000"/>
          <w:del w:id="260" w:author="Unknown" w:date="0-00-00T00:00:00Z"/>
        </w:rPr>
      </w:pPr>
      <w:del w:id="252" w:author="estern" w:date="2001-10-29T06:34:00Z">
        <w:r>
          <w:rPr>
            <w:color w:val="000000"/>
          </w:rPr>
          <w:delText>First</w:delText>
        </w:r>
      </w:del>
      <w:del w:id="253" w:author="estern" w:date="2001-07-25T05:32:00Z">
        <w:r>
          <w:rPr>
            <w:color w:val="000000"/>
          </w:rPr>
          <w:delText xml:space="preserve"> </w:delText>
        </w:r>
      </w:del>
      <w:del w:id="254" w:author="estern" w:date="2001-06-25T06:28:00Z">
        <w:r>
          <w:rPr>
            <w:color w:val="000000"/>
          </w:rPr>
          <w:delText>4</w:delText>
        </w:r>
      </w:del>
      <w:del w:id="255" w:author="estern" w:date="2001-10-29T06:34:00Z">
        <w:r>
          <w:rPr>
            <w:color w:val="000000"/>
          </w:rPr>
          <w:delText xml:space="preserve"> months of </w:delText>
        </w:r>
      </w:del>
      <w:ins w:id="256" w:author="estern" w:date="2001-10-29T06:34:00Z">
        <w:r>
          <w:rPr>
            <w:color w:val="000000"/>
          </w:rPr>
          <w:t xml:space="preserve">YTD </w:t>
        </w:r>
      </w:ins>
      <w:r>
        <w:rPr>
          <w:color w:val="000000"/>
        </w:rPr>
        <w:t>2001 .</w:t>
      </w:r>
      <w:ins w:id="257" w:author="estern" w:date="2002-01-31T06:10:00Z">
        <w:r>
          <w:rPr>
            <w:color w:val="000000"/>
          </w:rPr>
          <w:t>39</w:t>
        </w:r>
      </w:ins>
      <w:del w:id="258" w:author="estern" w:date="2001-06-25T06:28:00Z">
        <w:r>
          <w:rPr>
            <w:color w:val="000000"/>
          </w:rPr>
          <w:delText>18</w:delText>
        </w:r>
      </w:del>
      <w:r>
        <w:rPr>
          <w:color w:val="000000"/>
        </w:rPr>
        <w:t>% loss</w:t>
      </w:r>
      <w:ins w:id="259" w:author="estern" w:date="2001-08-01T06:41:00Z">
        <w:r>
          <w:rPr>
            <w:color w:val="000000"/>
          </w:rPr>
          <w:t xml:space="preserve">  (2001 goal is -.25%)</w:t>
        </w:r>
      </w:ins>
    </w:p>
    <w:p>
      <w:pPr>
        <w:pStyle w:val="Heading7"/>
        <w:rPr>
          <w:ins w:id="262" w:author="estern" w:date="2001-08-01T06:41:00Z"/>
        </w:rPr>
      </w:pPr>
      <w:ins w:id="261" w:author="estern" w:date="2001-08-01T06:41:00Z">
        <w:r>
          <w:rPr/>
        </w:r>
      </w:ins>
    </w:p>
    <w:p>
      <w:pPr>
        <w:pStyle w:val="Heading8"/>
        <w:ind w:hanging="0" w:start="0"/>
        <w:rPr>
          <w:del w:id="270" w:author="Unknown" w:date="0-00-00T00:00:00Z"/>
        </w:rPr>
      </w:pPr>
      <w:ins w:id="263" w:author="estern" w:date="2001-08-01T06:41:00Z">
        <w:r>
          <w:rPr>
            <w:rFonts w:eastAsia="Arial"/>
          </w:rPr>
          <w:t xml:space="preserve">     </w:t>
        </w:r>
      </w:ins>
      <w:ins w:id="264" w:author="estern" w:date="2001-10-29T06:34:00Z">
        <w:r>
          <w:rPr/>
          <w:t>Same month last year</w:t>
        </w:r>
      </w:ins>
      <w:ins w:id="265" w:author="estern" w:date="2001-08-01T06:41:00Z">
        <w:r>
          <w:rPr/>
          <w:t xml:space="preserve"> .</w:t>
        </w:r>
      </w:ins>
      <w:ins w:id="266" w:author="estern" w:date="2002-01-28T06:15:00Z">
        <w:r>
          <w:rPr/>
          <w:t>30</w:t>
        </w:r>
      </w:ins>
      <w:ins w:id="267" w:author="estern" w:date="2001-09-24T05:54:00Z">
        <w:r>
          <w:rPr/>
          <w:t xml:space="preserve">% </w:t>
        </w:r>
      </w:ins>
      <w:ins w:id="268" w:author="estern" w:date="2002-01-28T06:15:00Z">
        <w:r>
          <w:rPr/>
          <w:t>loss</w:t>
        </w:r>
      </w:ins>
      <w:ins w:id="269" w:author="estern" w:date="2001-09-24T05:54:00Z">
        <w:r>
          <w:rPr/>
          <w:t>.</w:t>
        </w:r>
      </w:ins>
    </w:p>
    <w:p>
      <w:pPr>
        <w:pStyle w:val="Heading8"/>
        <w:keepNext w:val="true"/>
        <w:widowControl/>
        <w:numPr>
          <w:ilvl w:val="0"/>
          <w:numId w:val="0"/>
        </w:numPr>
        <w:bidi w:val="0"/>
        <w:rPr>
          <w:rFonts w:ascii="Arial" w:hAnsi="Arial" w:cs="Arial"/>
          <w:color w:val="FF0000"/>
          <w:sz w:val="24"/>
          <w:del w:id="273" w:author="estern" w:date="2001-06-04T06:16:00Z"/>
        </w:rPr>
      </w:pPr>
      <w:del w:id="271" w:author="estern" w:date="2001-08-20T05:58:00Z">
        <w:r>
          <w:rPr>
            <w:rFonts w:eastAsia="Arial"/>
          </w:rPr>
          <w:delText xml:space="preserve">  </w:delText>
        </w:r>
      </w:del>
      <w:del w:id="272" w:author="estern" w:date="2001-08-20T05:58:00Z">
        <w:r>
          <w:rPr/>
          <w:tab/>
        </w:r>
      </w:del>
    </w:p>
    <w:p>
      <w:pPr>
        <w:pStyle w:val="Heading8"/>
        <w:keepNext w:val="true"/>
        <w:widowControl/>
        <w:numPr>
          <w:ilvl w:val="0"/>
          <w:numId w:val="0"/>
        </w:numPr>
        <w:bidi w:val="0"/>
        <w:rPr>
          <w:del w:id="275" w:author="estern" w:date="2001-04-12T08:16:00Z"/>
        </w:rPr>
      </w:pPr>
      <w:del w:id="274" w:author="estern" w:date="2001-04-12T08:16:00Z">
        <w:r>
          <w:rPr/>
        </w:r>
      </w:del>
    </w:p>
    <w:p>
      <w:pPr>
        <w:pStyle w:val="Heading8"/>
        <w:rPr>
          <w:rFonts w:ascii="Arial" w:hAnsi="Arial" w:cs="Arial"/>
          <w:color w:val="FF0000"/>
          <w:sz w:val="24"/>
          <w:del w:id="277" w:author="estern" w:date="2001-06-04T06:16:00Z"/>
        </w:rPr>
      </w:pPr>
      <w:del w:id="276" w:author="estern" w:date="2001-06-04T06:16:00Z">
        <w:r>
          <w:rPr>
            <w:rFonts w:cs="Arial" w:ascii="Arial" w:hAnsi="Arial"/>
            <w:b/>
            <w:i/>
            <w:color w:val="FF0000"/>
            <w:sz w:val="24"/>
            <w:u w:val="single"/>
          </w:rPr>
          <w:delText>HPL</w:delText>
        </w:r>
      </w:del>
    </w:p>
    <w:p>
      <w:pPr>
        <w:pStyle w:val="Normal"/>
        <w:rPr>
          <w:rFonts w:ascii="Arial" w:hAnsi="Arial" w:cs="Arial"/>
          <w:color w:val="FF0000"/>
          <w:sz w:val="24"/>
          <w:del w:id="279" w:author="estern" w:date="2001-06-04T06:16:00Z"/>
        </w:rPr>
      </w:pPr>
      <w:del w:id="278" w:author="estern" w:date="2001-06-04T06:16:00Z">
        <w:r>
          <w:rPr>
            <w:rFonts w:cs="Arial" w:ascii="Arial" w:hAnsi="Arial"/>
            <w:color w:val="FF0000"/>
            <w:sz w:val="24"/>
          </w:rPr>
        </w:r>
      </w:del>
    </w:p>
    <w:p>
      <w:pPr>
        <w:pStyle w:val="Normal"/>
        <w:numPr>
          <w:ilvl w:val="0"/>
          <w:numId w:val="9"/>
        </w:numPr>
        <w:rPr>
          <w:rFonts w:ascii="Arial" w:hAnsi="Arial" w:cs="Arial"/>
          <w:color w:val="FF0000"/>
          <w:sz w:val="24"/>
          <w:del w:id="281" w:author="estern" w:date="2001-06-04T06:16:00Z"/>
        </w:rPr>
      </w:pPr>
      <w:del w:id="280" w:author="estern" w:date="2001-06-04T06:16:00Z">
        <w:r>
          <w:rPr>
            <w:rFonts w:cs="Arial" w:ascii="Arial" w:hAnsi="Arial"/>
            <w:color w:val="FF0000"/>
            <w:sz w:val="24"/>
          </w:rPr>
          <w:delText>Apr Physical Balance .68%  gain or .12% gain for 12 months</w:delText>
        </w:r>
      </w:del>
    </w:p>
    <w:p>
      <w:pPr>
        <w:pStyle w:val="Heading8"/>
        <w:numPr>
          <w:ilvl w:val="0"/>
          <w:numId w:val="9"/>
        </w:numPr>
        <w:rPr>
          <w:rFonts w:ascii="Arial" w:hAnsi="Arial" w:cs="Arial"/>
          <w:color w:val="FF0000"/>
          <w:sz w:val="24"/>
        </w:rPr>
      </w:pPr>
      <w:r>
        <w:rPr>
          <w:rFonts w:cs="Arial" w:ascii="Arial" w:hAnsi="Arial"/>
          <w:color w:val="FF0000"/>
          <w:sz w:val="24"/>
        </w:rPr>
      </w:r>
    </w:p>
    <w:p>
      <w:pPr>
        <w:pStyle w:val="Heading2"/>
        <w:ind w:hanging="0" w:start="0"/>
        <w:rPr>
          <w:rFonts w:ascii="Arial" w:hAnsi="Arial" w:cs="Arial"/>
          <w:bCs/>
          <w:iCs/>
          <w:color w:val="FF0000"/>
          <w:sz w:val="24"/>
          <w:ins w:id="283" w:author="estern" w:date="2001-08-20T06:45:00Z"/>
        </w:rPr>
      </w:pPr>
      <w:ins w:id="282" w:author="estern" w:date="2001-08-20T06:45:00Z">
        <w:r>
          <w:rPr>
            <w:rFonts w:cs="Arial"/>
            <w:bCs/>
            <w:iCs/>
            <w:color w:val="FF0000"/>
            <w:sz w:val="24"/>
          </w:rPr>
        </w:r>
      </w:ins>
    </w:p>
    <w:p>
      <w:pPr>
        <w:pStyle w:val="Heading2"/>
        <w:ind w:hanging="0" w:start="0"/>
        <w:rPr>
          <w:bCs/>
          <w:iCs/>
          <w:del w:id="286" w:author="Unknown" w:date="0-00-00T00:00:00Z"/>
        </w:rPr>
      </w:pPr>
      <w:del w:id="284" w:author="estern" w:date="2001-06-04T06:15:00Z">
        <w:r>
          <w:rPr>
            <w:bCs/>
            <w:iCs/>
          </w:rPr>
          <w:delText>P</w:delText>
        </w:r>
      </w:del>
      <w:del w:id="285" w:author="estern" w:date="2001-09-24T06:02:00Z">
        <w:r>
          <w:rPr>
            <w:bCs/>
            <w:iCs/>
          </w:rPr>
          <w:delText>GAS</w:delText>
        </w:r>
      </w:del>
    </w:p>
    <w:p>
      <w:pPr>
        <w:pStyle w:val="Heading2"/>
        <w:ind w:hanging="0" w:start="0"/>
        <w:rPr>
          <w:del w:id="288" w:author="estern" w:date="2001-06-25T06:23:00Z"/>
        </w:rPr>
      </w:pPr>
      <w:del w:id="287" w:author="estern" w:date="2001-06-25T06:23:00Z">
        <w:r>
          <w:rPr/>
        </w:r>
      </w:del>
    </w:p>
    <w:p>
      <w:pPr>
        <w:pStyle w:val="Heading2"/>
        <w:rPr>
          <w:rFonts w:ascii="Arial" w:hAnsi="Arial" w:cs="Arial"/>
          <w:sz w:val="24"/>
          <w:ins w:id="290" w:author="estern" w:date="2001-09-10T07:53:00Z"/>
        </w:rPr>
      </w:pPr>
      <w:ins w:id="289" w:author="estern" w:date="2001-09-10T07:53:00Z">
        <w:r>
          <w:rPr>
            <w:rFonts w:cs="Arial" w:ascii="Arial" w:hAnsi="Arial"/>
            <w:sz w:val="24"/>
          </w:rPr>
        </w:r>
      </w:ins>
    </w:p>
    <w:p>
      <w:pPr>
        <w:pStyle w:val="Normal"/>
        <w:rPr>
          <w:del w:id="293" w:author="estern" w:date="2001-06-18T05:44:00Z"/>
        </w:rPr>
      </w:pPr>
      <w:del w:id="291" w:author="estern" w:date="2001-06-11T06:27:00Z">
        <w:r>
          <w:rPr>
            <w:rFonts w:cs="Arial" w:ascii="Arial" w:hAnsi="Arial"/>
            <w:color w:val="FF0000"/>
            <w:sz w:val="24"/>
          </w:rPr>
          <w:delText>Though implementation has been delayed for a month (until June) work continues on a very short timeline for the completion of downstream extracts and EDI files.   Also some refinements in operating function.  Go live on June 18, 2001.</w:delText>
        </w:r>
      </w:del>
      <w:del w:id="292" w:author="estern" w:date="2001-06-18T05:44:00Z">
        <w:r>
          <w:rPr>
            <w:rFonts w:cs="Arial" w:ascii="Arial" w:hAnsi="Arial"/>
            <w:color w:val="FF0000"/>
            <w:sz w:val="24"/>
          </w:rPr>
          <w:delText xml:space="preserve"> </w:delText>
        </w:r>
      </w:del>
    </w:p>
    <w:p>
      <w:pPr>
        <w:pStyle w:val="Normal"/>
        <w:rPr>
          <w:rFonts w:ascii="Arial" w:hAnsi="Arial" w:cs="Arial"/>
          <w:color w:val="FF0000"/>
          <w:sz w:val="24"/>
        </w:rPr>
      </w:pPr>
      <w:r>
        <w:rPr>
          <w:rFonts w:cs="Arial" w:ascii="Arial" w:hAnsi="Arial"/>
          <w:color w:val="FF0000"/>
          <w:sz w:val="24"/>
        </w:rPr>
      </w:r>
    </w:p>
    <w:p>
      <w:pPr>
        <w:pStyle w:val="Normal"/>
        <w:rPr>
          <w:ins w:id="295" w:author="estern" w:date="2001-08-20T09:48:00Z"/>
        </w:rPr>
      </w:pPr>
      <w:del w:id="294" w:author="estern" w:date="2001-09-24T06:02:00Z">
        <w:r>
          <w:rPr/>
          <w:delText>General</w:delText>
        </w:r>
      </w:del>
    </w:p>
    <w:p>
      <w:pPr>
        <w:pStyle w:val="Normal"/>
        <w:rPr>
          <w:color w:val="FF0000"/>
          <w:ins w:id="297" w:author="estern" w:date="2001-07-10T06:45:00Z"/>
        </w:rPr>
      </w:pPr>
      <w:ins w:id="296" w:author="estern" w:date="2001-07-10T06:45:00Z">
        <w:r>
          <w:rPr>
            <w:color w:val="FF0000"/>
          </w:rPr>
        </w:r>
      </w:ins>
    </w:p>
    <w:p>
      <w:pPr>
        <w:pStyle w:val="Normal"/>
        <w:ind w:start="720" w:end="0"/>
        <w:rPr>
          <w:rFonts w:ascii="Arial" w:hAnsi="Arial" w:cs="Arial"/>
          <w:color w:val="000000"/>
          <w:sz w:val="24"/>
          <w:ins w:id="299" w:author="estern" w:date="2001-07-30T07:01:00Z"/>
        </w:rPr>
      </w:pPr>
      <w:ins w:id="298" w:author="estern" w:date="2001-07-30T07:01:00Z">
        <w:r>
          <w:rPr>
            <w:rFonts w:cs="Arial" w:ascii="Arial" w:hAnsi="Arial"/>
            <w:color w:val="000000"/>
            <w:sz w:val="24"/>
          </w:rPr>
        </w:r>
      </w:ins>
    </w:p>
    <w:p>
      <w:pPr>
        <w:pStyle w:val="Normal"/>
        <w:numPr>
          <w:ilvl w:val="0"/>
          <w:numId w:val="4"/>
        </w:numPr>
        <w:rPr>
          <w:color w:val="FF0000"/>
          <w:del w:id="301" w:author="estern" w:date="2001-08-20T05:58:00Z"/>
        </w:rPr>
      </w:pPr>
      <w:del w:id="300" w:author="estern" w:date="2001-08-20T05:58:00Z">
        <w:r>
          <w:rPr>
            <w:rFonts w:cs="Arial" w:ascii="Arial" w:hAnsi="Arial"/>
            <w:color w:val="FF0000"/>
            <w:sz w:val="24"/>
          </w:rPr>
        </w:r>
      </w:del>
    </w:p>
    <w:p>
      <w:pPr>
        <w:pStyle w:val="Normal"/>
        <w:numPr>
          <w:ilvl w:val="0"/>
          <w:numId w:val="8"/>
        </w:numPr>
        <w:tabs>
          <w:tab w:val="clear" w:pos="4320"/>
          <w:tab w:val="clear" w:pos="8640"/>
        </w:tabs>
        <w:rPr>
          <w:color w:val="FF0000"/>
          <w:del w:id="303" w:author="estern" w:date="2001-07-09T06:50:00Z"/>
        </w:rPr>
      </w:pPr>
      <w:del w:id="302" w:author="estern" w:date="2001-07-09T06:50:00Z">
        <w:r>
          <w:rPr>
            <w:color w:val="FF0000"/>
          </w:rPr>
        </w:r>
      </w:del>
    </w:p>
    <w:p>
      <w:pPr>
        <w:pStyle w:val="Normal"/>
        <w:numPr>
          <w:ilvl w:val="0"/>
          <w:numId w:val="6"/>
        </w:numPr>
        <w:rPr>
          <w:rFonts w:ascii="Arial" w:hAnsi="Arial" w:cs="Arial"/>
          <w:color w:val="FF0000"/>
          <w:sz w:val="24"/>
          <w:del w:id="305" w:author="estern" w:date="2001-06-11T06:28:00Z"/>
        </w:rPr>
      </w:pPr>
      <w:del w:id="304" w:author="estern" w:date="2001-06-11T06:28:00Z">
        <w:r>
          <w:rPr>
            <w:rFonts w:cs="Arial" w:ascii="Arial" w:hAnsi="Arial"/>
            <w:color w:val="FF0000"/>
            <w:sz w:val="24"/>
          </w:rPr>
        </w:r>
      </w:del>
    </w:p>
    <w:p>
      <w:pPr>
        <w:pStyle w:val="Normal"/>
        <w:numPr>
          <w:ilvl w:val="0"/>
          <w:numId w:val="2"/>
        </w:numPr>
        <w:rPr>
          <w:rFonts w:ascii="Arial" w:hAnsi="Arial" w:cs="Arial"/>
          <w:sz w:val="24"/>
          <w:del w:id="307" w:author="estern" w:date="2001-06-18T05:44:00Z"/>
        </w:rPr>
      </w:pPr>
      <w:del w:id="306" w:author="estern" w:date="2001-06-18T05:44:00Z">
        <w:r>
          <w:rPr>
            <w:rFonts w:cs="Arial" w:ascii="Arial" w:hAnsi="Arial"/>
            <w:color w:val="FF0000"/>
            <w:sz w:val="24"/>
          </w:rPr>
        </w:r>
      </w:del>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TIME \@"H:mm\ AM/PM" </w:instrText>
    </w:r>
    <w:r>
      <w:rPr/>
      <w:fldChar w:fldCharType="separate"/>
    </w:r>
    <w:r>
      <w:rPr/>
      <w:t>8:42 AM</w:t>
    </w:r>
    <w:r>
      <w:rPr/>
      <w:fldChar w:fldCharType="end"/>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sz w:val="24"/>
      <w:u w:val="single"/>
    </w:rPr>
  </w:style>
  <w:style w:type="paragraph" w:styleId="Heading3">
    <w:name w:val="heading 3"/>
    <w:basedOn w:val="Normal"/>
    <w:next w:val="Normal"/>
    <w:qFormat/>
    <w:pPr>
      <w:keepNext w:val="true"/>
      <w:numPr>
        <w:ilvl w:val="2"/>
        <w:numId w:val="1"/>
      </w:numPr>
      <w:outlineLvl w:val="2"/>
    </w:pPr>
    <w:rPr>
      <w:rFonts w:ascii="Arial" w:hAnsi="Arial" w:cs="Arial"/>
      <w:b/>
      <w:i/>
      <w:sz w:val="28"/>
      <w:u w:val="single"/>
    </w:rPr>
  </w:style>
  <w:style w:type="paragraph" w:styleId="Heading4">
    <w:name w:val="heading 4"/>
    <w:basedOn w:val="Normal"/>
    <w:next w:val="Normal"/>
    <w:qFormat/>
    <w:pPr>
      <w:keepNext w:val="true"/>
      <w:numPr>
        <w:ilvl w:val="3"/>
        <w:numId w:val="1"/>
      </w:numPr>
      <w:outlineLvl w:val="3"/>
    </w:pPr>
    <w:rPr>
      <w:rFonts w:ascii="Arial" w:hAnsi="Arial" w:cs="Arial"/>
      <w:b/>
      <w:iCs/>
      <w:sz w:val="24"/>
      <w:u w:val="single"/>
    </w:rPr>
  </w:style>
  <w:style w:type="paragraph" w:styleId="Heading5">
    <w:name w:val="heading 5"/>
    <w:basedOn w:val="Normal"/>
    <w:next w:val="Normal"/>
    <w:qFormat/>
    <w:pPr>
      <w:keepNext w:val="true"/>
      <w:numPr>
        <w:ilvl w:val="4"/>
        <w:numId w:val="1"/>
      </w:numPr>
      <w:outlineLvl w:val="4"/>
    </w:pPr>
    <w:rPr>
      <w:rFonts w:ascii="Arial Unicode MS" w:hAnsi="Arial Unicode MS" w:eastAsia="Arial Unicode MS" w:cs="Arial Unicode MS"/>
      <w:i/>
      <w:iCs/>
      <w:color w:val="FF0000"/>
      <w:sz w:val="24"/>
    </w:rPr>
  </w:style>
  <w:style w:type="paragraph" w:styleId="Heading6">
    <w:name w:val="heading 6"/>
    <w:basedOn w:val="Normal"/>
    <w:next w:val="Normal"/>
    <w:qFormat/>
    <w:pPr>
      <w:keepNext w:val="true"/>
      <w:numPr>
        <w:ilvl w:val="5"/>
        <w:numId w:val="1"/>
      </w:numPr>
      <w:outlineLvl w:val="5"/>
    </w:pPr>
    <w:rPr>
      <w:rFonts w:ascii="Arial" w:hAnsi="Arial" w:cs="Arial"/>
      <w:bCs/>
      <w:iCs/>
      <w:color w:val="FF0000"/>
      <w:sz w:val="24"/>
    </w:rPr>
  </w:style>
  <w:style w:type="paragraph" w:styleId="Heading7">
    <w:name w:val="heading 7"/>
    <w:basedOn w:val="Normal"/>
    <w:next w:val="Normal"/>
    <w:qFormat/>
    <w:pPr>
      <w:keepNext w:val="true"/>
      <w:numPr>
        <w:ilvl w:val="6"/>
        <w:numId w:val="1"/>
      </w:numPr>
      <w:ind w:hanging="0" w:start="360" w:end="0"/>
      <w:outlineLvl w:val="6"/>
    </w:pPr>
    <w:rPr>
      <w:rFonts w:ascii="Arial" w:hAnsi="Arial" w:cs="Arial"/>
      <w:color w:val="FF0000"/>
      <w:sz w:val="24"/>
    </w:rPr>
  </w:style>
  <w:style w:type="paragraph" w:styleId="Heading8">
    <w:name w:val="heading 8"/>
    <w:basedOn w:val="Normal"/>
    <w:next w:val="Normal"/>
    <w:qFormat/>
    <w:pPr>
      <w:keepNext w:val="true"/>
      <w:numPr>
        <w:ilvl w:val="7"/>
        <w:numId w:val="1"/>
      </w:numPr>
      <w:outlineLvl w:val="7"/>
    </w:pPr>
    <w:rPr>
      <w:rFonts w:ascii="Arial" w:hAnsi="Arial" w:cs="Arial"/>
      <w:color w:val="000000"/>
      <w:sz w:val="24"/>
    </w:rPr>
  </w:style>
  <w:style w:type="paragraph" w:styleId="Heading9">
    <w:name w:val="heading 9"/>
    <w:basedOn w:val="Normal"/>
    <w:next w:val="Normal"/>
    <w:qFormat/>
    <w:pPr>
      <w:keepNext w:val="true"/>
      <w:numPr>
        <w:ilvl w:val="8"/>
        <w:numId w:val="1"/>
      </w:numPr>
      <w:outlineLvl w:val="8"/>
    </w:pPr>
    <w:rPr>
      <w:rFonts w:ascii="Arial" w:hAnsi="Arial" w:cs="Arial"/>
      <w:b/>
      <w:i/>
      <w:color w:val="000000"/>
      <w:sz w:val="24"/>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Arial Unicode MS" w:cs="Arial Unicode M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St1z0">
    <w:name w:val="WW8NumSt1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2001-02-08T12:19:00Z</dcterms:created>
  <dc:creator>calvin eakins</dc:creator>
  <dc:description/>
  <dc:language>en-CA</dc:language>
  <cp:lastModifiedBy>estern</cp:lastModifiedBy>
  <cp:lastPrinted>2002-02-07T06:09:00Z</cp:lastPrinted>
  <dcterms:modified xsi:type="dcterms:W3CDTF">2002-02-07T09:48:00Z</dcterms:modified>
  <cp:revision>356</cp:revision>
  <dc:subject/>
  <dc:title>Staff Update</dc:title>
</cp:coreProperties>
</file>