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rPr>
          <w:del w:id="1" w:author="estern" w:date="2002-01-17T06:18:00Z"/>
        </w:rPr>
      </w:pPr>
      <w:ins w:id="0" w:author="estern" w:date="2002-02-13T07:59:00Z">
        <w:r>
          <w:rPr/>
          <w:t xml:space="preserve">GMS </w:t>
        </w:r>
      </w:ins>
    </w:p>
    <w:p>
      <w:pPr>
        <w:pStyle w:val="Heading3"/>
        <w:ind w:hanging="0" w:start="0"/>
        <w:rPr/>
      </w:pPr>
      <w:del w:id="2" w:author="estern" w:date="2002-02-13T07:59:00Z">
        <w:r>
          <w:rPr/>
          <w:delText xml:space="preserve">Staff </w:delText>
        </w:r>
      </w:del>
      <w:r>
        <w:rPr/>
        <w:t>Update</w:t>
      </w:r>
    </w:p>
    <w:p>
      <w:pPr>
        <w:pStyle w:val="Heading2"/>
        <w:ind w:hanging="0" w:start="0"/>
        <w:rPr>
          <w:color w:val="FF0000"/>
        </w:rPr>
      </w:pPr>
      <w:ins w:id="3" w:author="estern" w:date="2002-03-01T06:36:00Z">
        <w:r>
          <w:rPr/>
          <w:t>March 07</w:t>
        </w:r>
      </w:ins>
      <w:del w:id="4" w:author="estern" w:date="2001-07-09T06:46:00Z">
        <w:r>
          <w:rPr/>
          <w:delText>June</w:delText>
        </w:r>
      </w:del>
      <w:del w:id="5" w:author="estern" w:date="2001-06-18T05:43:00Z">
        <w:r>
          <w:rPr/>
          <w:delText xml:space="preserve"> </w:delText>
        </w:r>
      </w:del>
      <w:del w:id="6" w:author="estern" w:date="2001-06-11T06:29:00Z">
        <w:r>
          <w:rPr>
            <w:color w:val="FF0000"/>
          </w:rPr>
          <w:delText>07</w:delText>
        </w:r>
      </w:del>
      <w:del w:id="7" w:author="estern" w:date="2001-06-18T05:43:00Z">
        <w:r>
          <w:rPr>
            <w:color w:val="FF0000"/>
          </w:rPr>
          <w:delText xml:space="preserve"> </w:delText>
        </w:r>
      </w:del>
      <w:r>
        <w:rPr/>
        <w:t>, 200</w:t>
      </w:r>
      <w:del w:id="8" w:author="estern" w:date="2002-01-02T07:10:00Z">
        <w:r>
          <w:rPr/>
          <w:delText>1</w:delText>
        </w:r>
      </w:del>
      <w:ins w:id="9" w:author="estern" w:date="2002-01-02T07:10:00Z">
        <w:r>
          <w:rPr/>
          <w:t>2</w:t>
        </w:r>
      </w:ins>
    </w:p>
    <w:p>
      <w:pPr>
        <w:pStyle w:val="Normal"/>
        <w:rPr>
          <w:color w:val="FF0000"/>
        </w:rPr>
      </w:pPr>
      <w:r>
        <w:rPr>
          <w:color w:val="FF0000"/>
        </w:rPr>
      </w:r>
    </w:p>
    <w:p>
      <w:pPr>
        <w:pStyle w:val="Normal"/>
        <w:rPr>
          <w:rFonts w:ascii="Arial Unicode MS" w:hAnsi="Arial Unicode MS" w:eastAsia="Arial Unicode MS" w:cs="Arial Unicode MS"/>
          <w:b/>
          <w:bCs/>
          <w:i/>
          <w:i/>
          <w:iCs/>
          <w:sz w:val="24"/>
          <w:u w:val="single"/>
          <w:del w:id="11" w:author="estern" w:date="2001-07-25T05:33:00Z"/>
        </w:rPr>
      </w:pPr>
      <w:del w:id="10" w:author="estern" w:date="2001-11-15T06:23:00Z">
        <w:r>
          <w:rPr>
            <w:rFonts w:eastAsia="Arial Unicode MS" w:cs="Arial Unicode MS" w:ascii="Arial Unicode MS" w:hAnsi="Arial Unicode MS"/>
            <w:b/>
            <w:bCs/>
            <w:i/>
            <w:iCs/>
            <w:sz w:val="24"/>
            <w:u w:val="single"/>
          </w:rPr>
          <w:delText>Headlines:</w:delText>
          <w:tab/>
        </w:r>
      </w:del>
    </w:p>
    <w:p>
      <w:pPr>
        <w:pStyle w:val="Normal"/>
        <w:rPr>
          <w:rFonts w:ascii="Arial Unicode MS" w:hAnsi="Arial Unicode MS" w:eastAsia="Arial Unicode MS" w:cs="Arial Unicode MS"/>
          <w:b/>
          <w:bCs/>
          <w:i/>
          <w:i/>
          <w:iCs/>
          <w:sz w:val="24"/>
          <w:u w:val="single"/>
          <w:del w:id="13" w:author="estern" w:date="2001-06-04T06:15:00Z"/>
        </w:rPr>
      </w:pPr>
      <w:del w:id="12" w:author="estern" w:date="2001-06-04T06:15:00Z">
        <w:r>
          <w:rPr>
            <w:rFonts w:eastAsia="Arial Unicode MS" w:cs="Arial Unicode MS" w:ascii="Arial Unicode MS" w:hAnsi="Arial Unicode MS"/>
            <w:b/>
            <w:bCs/>
            <w:i/>
            <w:iCs/>
            <w:sz w:val="24"/>
            <w:u w:val="single"/>
          </w:rPr>
        </w:r>
      </w:del>
    </w:p>
    <w:p>
      <w:pPr>
        <w:pStyle w:val="Normal"/>
        <w:numPr>
          <w:ilvl w:val="0"/>
          <w:numId w:val="3"/>
        </w:numPr>
        <w:rPr>
          <w:rFonts w:ascii="Arial" w:hAnsi="Arial" w:cs="Arial"/>
          <w:bCs/>
          <w:iCs/>
          <w:color w:val="FF0000"/>
          <w:sz w:val="24"/>
          <w:del w:id="15" w:author="estern" w:date="2001-06-11T06:25:00Z"/>
        </w:rPr>
      </w:pPr>
      <w:del w:id="14" w:author="estern" w:date="2001-06-11T06:25:00Z">
        <w:r>
          <w:rPr>
            <w:rFonts w:cs="Arial" w:ascii="Arial" w:hAnsi="Arial"/>
            <w:bCs/>
            <w:iCs/>
            <w:color w:val="FF0000"/>
            <w:sz w:val="24"/>
          </w:rPr>
          <w:delText>Finalizing “cheat sheets” for ease of navigation of new PGAS system slated to “go live” June 18</w:delText>
        </w:r>
      </w:del>
    </w:p>
    <w:p>
      <w:pPr>
        <w:pStyle w:val="Normal"/>
        <w:ind w:start="360" w:end="0"/>
        <w:rPr>
          <w:rFonts w:ascii="Arial" w:hAnsi="Arial" w:cs="Arial"/>
          <w:bCs/>
          <w:iCs/>
          <w:color w:val="FF0000"/>
          <w:sz w:val="24"/>
          <w:del w:id="17" w:author="estern" w:date="2001-09-10T05:41:00Z"/>
        </w:rPr>
      </w:pPr>
      <w:del w:id="16" w:author="estern" w:date="2001-09-10T05:41:00Z">
        <w:r>
          <w:rPr>
            <w:rFonts w:cs="Arial" w:ascii="Arial" w:hAnsi="Arial"/>
            <w:bCs/>
            <w:iCs/>
            <w:color w:val="FF0000"/>
            <w:sz w:val="24"/>
          </w:rPr>
        </w:r>
      </w:del>
    </w:p>
    <w:p>
      <w:pPr>
        <w:pStyle w:val="Normal"/>
        <w:numPr>
          <w:ilvl w:val="0"/>
          <w:numId w:val="3"/>
        </w:numPr>
        <w:rPr>
          <w:rFonts w:ascii="Arial" w:hAnsi="Arial" w:cs="Arial"/>
          <w:bCs/>
          <w:iCs/>
          <w:color w:val="FF0000"/>
          <w:sz w:val="24"/>
          <w:del w:id="19" w:author="estern" w:date="2001-07-09T06:47:00Z"/>
        </w:rPr>
      </w:pPr>
      <w:del w:id="18" w:author="estern" w:date="2001-07-09T06:47:00Z">
        <w:r>
          <w:rPr>
            <w:rFonts w:cs="Arial" w:ascii="Arial" w:hAnsi="Arial"/>
            <w:bCs/>
            <w:iCs/>
            <w:color w:val="FF0000"/>
            <w:sz w:val="24"/>
          </w:rPr>
        </w:r>
      </w:del>
    </w:p>
    <w:p>
      <w:pPr>
        <w:pStyle w:val="Normal"/>
        <w:ind w:start="360" w:end="0"/>
        <w:rPr>
          <w:rFonts w:ascii="Arial" w:hAnsi="Arial" w:cs="Arial"/>
          <w:bCs/>
          <w:iCs/>
          <w:color w:val="FF0000"/>
          <w:sz w:val="24"/>
          <w:ins w:id="21" w:author="estern" w:date="2001-07-25T05:26:00Z"/>
        </w:rPr>
      </w:pPr>
      <w:ins w:id="20" w:author="estern" w:date="2001-07-25T05:26:00Z">
        <w:r>
          <w:rPr>
            <w:rFonts w:cs="Arial" w:ascii="Arial" w:hAnsi="Arial"/>
            <w:bCs/>
            <w:iCs/>
            <w:color w:val="FF0000"/>
            <w:sz w:val="24"/>
          </w:rPr>
        </w:r>
      </w:ins>
    </w:p>
    <w:p>
      <w:pPr>
        <w:pStyle w:val="Heading9"/>
        <w:ind w:hanging="0" w:start="0"/>
        <w:rPr>
          <w:color w:val="FF0000"/>
          <w:ins w:id="23" w:author="estern" w:date="2002-02-21T06:28:00Z"/>
        </w:rPr>
      </w:pPr>
      <w:ins w:id="22" w:author="estern" w:date="2001-09-24T06:00:00Z">
        <w:r>
          <w:rPr>
            <w:color w:val="FF0000"/>
          </w:rPr>
          <w:t>General</w:t>
        </w:r>
      </w:ins>
    </w:p>
    <w:p>
      <w:pPr>
        <w:pStyle w:val="Normal"/>
        <w:ind w:start="720" w:end="0"/>
        <w:rPr>
          <w:color w:val="FF0000"/>
          <w:ins w:id="25" w:author="estern" w:date="2002-03-01T06:41:00Z"/>
        </w:rPr>
      </w:pPr>
      <w:ins w:id="24" w:author="estern" w:date="2002-03-01T06:41:00Z">
        <w:r>
          <w:rPr>
            <w:color w:val="FF0000"/>
          </w:rPr>
        </w:r>
      </w:ins>
    </w:p>
    <w:p>
      <w:pPr>
        <w:pStyle w:val="Normal"/>
        <w:numPr>
          <w:ilvl w:val="0"/>
          <w:numId w:val="8"/>
        </w:numPr>
        <w:rPr>
          <w:color w:val="FF0000"/>
          <w:ins w:id="30" w:author="estern" w:date="2002-03-07T06:17:00Z"/>
        </w:rPr>
      </w:pPr>
      <w:ins w:id="26" w:author="estern" w:date="2002-03-01T06:37:00Z">
        <w:r>
          <w:rPr>
            <w:rFonts w:cs="Arial" w:ascii="Arial" w:hAnsi="Arial"/>
            <w:sz w:val="24"/>
          </w:rPr>
          <w:t>Weekly UAF numbers for January are stated for all three pipes for January and YTD.</w:t>
        </w:r>
      </w:ins>
      <w:ins w:id="27" w:author="estern" w:date="2002-03-06T08:33:00Z">
        <w:r>
          <w:rPr>
            <w:rFonts w:cs="Arial" w:ascii="Arial" w:hAnsi="Arial"/>
            <w:sz w:val="24"/>
          </w:rPr>
          <w:t xml:space="preserve">  </w:t>
        </w:r>
      </w:ins>
      <w:ins w:id="28" w:author="estern" w:date="2002-03-07T06:34:00Z">
        <w:r>
          <w:rPr>
            <w:rFonts w:cs="Arial" w:ascii="Arial" w:hAnsi="Arial"/>
            <w:sz w:val="24"/>
          </w:rPr>
          <w:t xml:space="preserve">There was no change to the TW number.  </w:t>
        </w:r>
      </w:ins>
      <w:ins w:id="29" w:author="estern" w:date="2002-03-06T08:33:00Z">
        <w:r>
          <w:rPr>
            <w:rFonts w:cs="Arial" w:ascii="Arial" w:hAnsi="Arial"/>
            <w:sz w:val="24"/>
          </w:rPr>
          <w:t>Both GMS and Operations continue to look for possible culprits that may be impacting UAF.</w:t>
        </w:r>
      </w:ins>
    </w:p>
    <w:p>
      <w:pPr>
        <w:pStyle w:val="Normal"/>
        <w:ind w:start="720" w:end="0"/>
        <w:rPr>
          <w:color w:val="FF0000"/>
          <w:ins w:id="32" w:author="estern" w:date="2002-03-07T06:17:00Z"/>
        </w:rPr>
      </w:pPr>
      <w:ins w:id="31" w:author="estern" w:date="2002-03-07T06:17:00Z">
        <w:r>
          <w:rPr>
            <w:color w:val="FF0000"/>
          </w:rPr>
        </w:r>
      </w:ins>
    </w:p>
    <w:p>
      <w:pPr>
        <w:pStyle w:val="Normal"/>
        <w:numPr>
          <w:ilvl w:val="0"/>
          <w:numId w:val="8"/>
        </w:numPr>
        <w:rPr>
          <w:color w:val="FF0000"/>
          <w:ins w:id="34" w:author="estern" w:date="2002-03-06T06:52:00Z"/>
        </w:rPr>
      </w:pPr>
      <w:ins w:id="33" w:author="estern" w:date="2002-03-07T06:17:00Z">
        <w:r>
          <w:rPr>
            <w:rFonts w:cs="Arial" w:ascii="Arial" w:hAnsi="Arial"/>
            <w:sz w:val="24"/>
          </w:rPr>
          <w:t>Closing out February physical measurement for all three pipelines.</w:t>
        </w:r>
      </w:ins>
    </w:p>
    <w:p>
      <w:pPr>
        <w:pStyle w:val="Normal"/>
        <w:ind w:start="720" w:end="0"/>
        <w:rPr>
          <w:color w:val="FF0000"/>
          <w:ins w:id="36" w:author="estern" w:date="2002-03-06T06:49:00Z"/>
        </w:rPr>
      </w:pPr>
      <w:ins w:id="35" w:author="estern" w:date="2002-03-06T06:49:00Z">
        <w:r>
          <w:rPr>
            <w:color w:val="FF0000"/>
          </w:rPr>
        </w:r>
      </w:ins>
    </w:p>
    <w:p>
      <w:pPr>
        <w:pStyle w:val="Normal"/>
        <w:numPr>
          <w:ilvl w:val="0"/>
          <w:numId w:val="8"/>
        </w:numPr>
        <w:rPr>
          <w:color w:val="0000FF"/>
          <w:ins w:id="45" w:author="estern" w:date="2002-03-06T06:53:00Z"/>
        </w:rPr>
      </w:pPr>
      <w:ins w:id="37" w:author="estern" w:date="2002-03-06T06:49:00Z">
        <w:r>
          <w:rPr>
            <w:rFonts w:cs="Arial" w:ascii="Arial" w:hAnsi="Arial"/>
            <w:color w:val="0000FF"/>
            <w:sz w:val="24"/>
          </w:rPr>
          <w:t xml:space="preserve">The new chart “check in” and processing report has been created and distributed.  The main focus of the report is to capture information on the timeliness of the receipt and processing of NNG north end charts.  An effort has been put into place by Operations to expedite all of the </w:t>
        </w:r>
      </w:ins>
      <w:ins w:id="38" w:author="estern" w:date="2002-03-06T07:02:00Z">
        <w:r>
          <w:rPr>
            <w:rFonts w:cs="Arial" w:ascii="Arial" w:hAnsi="Arial"/>
            <w:color w:val="0000FF"/>
            <w:sz w:val="24"/>
          </w:rPr>
          <w:t>c</w:t>
        </w:r>
      </w:ins>
      <w:ins w:id="39" w:author="estern" w:date="2002-03-06T06:49:00Z">
        <w:r>
          <w:rPr>
            <w:rFonts w:cs="Arial" w:ascii="Arial" w:hAnsi="Arial"/>
            <w:color w:val="0000FF"/>
            <w:sz w:val="24"/>
          </w:rPr>
          <w:t>harts for NNG to reduce the need for PPAs.</w:t>
        </w:r>
      </w:ins>
      <w:ins w:id="40" w:author="estern" w:date="2002-03-06T07:02:00Z">
        <w:r>
          <w:rPr>
            <w:rFonts w:cs="Arial" w:ascii="Arial" w:hAnsi="Arial"/>
            <w:color w:val="0000FF"/>
            <w:sz w:val="24"/>
          </w:rPr>
          <w:t xml:space="preserve">  </w:t>
        </w:r>
      </w:ins>
      <w:ins w:id="41" w:author="estern" w:date="2002-03-07T06:14:00Z">
        <w:r>
          <w:rPr>
            <w:rFonts w:cs="Arial" w:ascii="Arial" w:hAnsi="Arial"/>
            <w:color w:val="0000FF"/>
            <w:sz w:val="24"/>
          </w:rPr>
          <w:t xml:space="preserve">(Note:  Though the program is not in full swing just yet, GMS noted an increase in charts received before the deadline date of noon on the third business day) </w:t>
        </w:r>
      </w:ins>
      <w:ins w:id="42" w:author="estern" w:date="2002-03-06T07:02:00Z">
        <w:r>
          <w:rPr>
            <w:rFonts w:cs="Arial" w:ascii="Arial" w:hAnsi="Arial"/>
            <w:color w:val="0000FF"/>
            <w:sz w:val="24"/>
          </w:rPr>
          <w:t xml:space="preserve">GMS is working closely with the Enron </w:t>
        </w:r>
      </w:ins>
      <w:ins w:id="43" w:author="estern" w:date="2002-03-07T06:31:00Z">
        <w:r>
          <w:rPr>
            <w:rFonts w:cs="Arial" w:ascii="Arial" w:hAnsi="Arial"/>
            <w:color w:val="0000FF"/>
            <w:sz w:val="24"/>
          </w:rPr>
          <w:t>mailroom</w:t>
        </w:r>
      </w:ins>
      <w:ins w:id="44" w:author="estern" w:date="2002-03-06T07:02:00Z">
        <w:r>
          <w:rPr>
            <w:rFonts w:cs="Arial" w:ascii="Arial" w:hAnsi="Arial"/>
            <w:color w:val="0000FF"/>
            <w:sz w:val="24"/>
          </w:rPr>
          <w:t xml:space="preserve"> and the Houston Post Office to ensure the timely delivery of all expedited chart mail.</w:t>
        </w:r>
      </w:ins>
    </w:p>
    <w:p>
      <w:pPr>
        <w:pStyle w:val="Normal"/>
        <w:rPr>
          <w:color w:val="0000FF"/>
          <w:ins w:id="47" w:author="estern" w:date="2002-03-06T06:53:00Z"/>
        </w:rPr>
      </w:pPr>
      <w:ins w:id="46" w:author="estern" w:date="2002-03-06T06:53:00Z">
        <w:r>
          <w:rPr>
            <w:color w:val="0000FF"/>
          </w:rPr>
        </w:r>
      </w:ins>
    </w:p>
    <w:p>
      <w:pPr>
        <w:pStyle w:val="Normal"/>
        <w:numPr>
          <w:ilvl w:val="0"/>
          <w:numId w:val="8"/>
        </w:numPr>
        <w:rPr>
          <w:color w:val="0000FF"/>
          <w:ins w:id="64" w:author="estern" w:date="2002-03-06T08:34:00Z"/>
        </w:rPr>
      </w:pPr>
      <w:ins w:id="48" w:author="estern" w:date="2002-03-06T06:53:00Z">
        <w:r>
          <w:rPr>
            <w:rFonts w:cs="Arial" w:ascii="Arial" w:hAnsi="Arial"/>
            <w:color w:val="000000"/>
            <w:sz w:val="24"/>
          </w:rPr>
          <w:t xml:space="preserve">GMS has investigated what was thought </w:t>
        </w:r>
      </w:ins>
      <w:ins w:id="49" w:author="estern" w:date="2002-03-06T06:59:00Z">
        <w:r>
          <w:rPr>
            <w:rFonts w:cs="Arial" w:ascii="Arial" w:hAnsi="Arial"/>
            <w:color w:val="000000"/>
            <w:sz w:val="24"/>
          </w:rPr>
          <w:t>to</w:t>
        </w:r>
      </w:ins>
      <w:ins w:id="50" w:author="estern" w:date="2002-03-06T06:54:00Z">
        <w:r>
          <w:rPr>
            <w:rFonts w:cs="Arial" w:ascii="Arial" w:hAnsi="Arial"/>
            <w:color w:val="000000"/>
            <w:sz w:val="24"/>
          </w:rPr>
          <w:t xml:space="preserve"> be a contributing factor to UAF.  Operations reported that in their review </w:t>
        </w:r>
      </w:ins>
      <w:ins w:id="51" w:author="estern" w:date="2002-03-06T07:00:00Z">
        <w:r>
          <w:rPr>
            <w:rFonts w:cs="Arial" w:ascii="Arial" w:hAnsi="Arial"/>
            <w:color w:val="000000"/>
            <w:sz w:val="24"/>
          </w:rPr>
          <w:t xml:space="preserve">of </w:t>
        </w:r>
      </w:ins>
      <w:ins w:id="52" w:author="estern" w:date="2002-03-06T06:54:00Z">
        <w:r>
          <w:rPr>
            <w:rFonts w:cs="Arial" w:ascii="Arial" w:hAnsi="Arial"/>
            <w:color w:val="000000"/>
            <w:sz w:val="24"/>
          </w:rPr>
          <w:t xml:space="preserve">meter information they found several </w:t>
        </w:r>
      </w:ins>
      <w:ins w:id="53" w:author="estern" w:date="2002-03-06T06:56:00Z">
        <w:r>
          <w:rPr>
            <w:rFonts w:cs="Arial" w:ascii="Arial" w:hAnsi="Arial"/>
            <w:color w:val="000000"/>
            <w:sz w:val="24"/>
          </w:rPr>
          <w:t>meters</w:t>
        </w:r>
      </w:ins>
      <w:ins w:id="54" w:author="estern" w:date="2002-03-06T06:54:00Z">
        <w:r>
          <w:rPr>
            <w:rFonts w:cs="Arial" w:ascii="Arial" w:hAnsi="Arial"/>
            <w:color w:val="000000"/>
            <w:sz w:val="24"/>
          </w:rPr>
          <w:t xml:space="preserve"> listed in PGAS as </w:t>
        </w:r>
      </w:ins>
      <w:ins w:id="55" w:author="estern" w:date="2002-03-06T06:56:00Z">
        <w:r>
          <w:rPr>
            <w:rFonts w:cs="Arial" w:ascii="Arial" w:hAnsi="Arial"/>
            <w:color w:val="000000"/>
            <w:sz w:val="24"/>
          </w:rPr>
          <w:t xml:space="preserve">“inactive” when indeed they were “active”.  However, </w:t>
        </w:r>
      </w:ins>
      <w:ins w:id="56" w:author="estern" w:date="2002-03-06T07:00:00Z">
        <w:r>
          <w:rPr>
            <w:rFonts w:cs="Arial" w:ascii="Arial" w:hAnsi="Arial"/>
            <w:color w:val="000000"/>
            <w:sz w:val="24"/>
          </w:rPr>
          <w:t xml:space="preserve">it was learned that </w:t>
        </w:r>
      </w:ins>
      <w:ins w:id="57" w:author="estern" w:date="2002-03-06T06:56:00Z">
        <w:r>
          <w:rPr>
            <w:rFonts w:cs="Arial" w:ascii="Arial" w:hAnsi="Arial"/>
            <w:color w:val="000000"/>
            <w:sz w:val="24"/>
          </w:rPr>
          <w:t xml:space="preserve">PGAS still accepts information from those stations and posts the data on both volume statements and the balance report.  The only </w:t>
        </w:r>
      </w:ins>
      <w:ins w:id="58" w:author="estern" w:date="2002-03-07T06:18:00Z">
        <w:r>
          <w:rPr>
            <w:rFonts w:cs="Arial" w:ascii="Arial" w:hAnsi="Arial"/>
            <w:color w:val="000000"/>
            <w:sz w:val="24"/>
          </w:rPr>
          <w:t>e</w:t>
        </w:r>
      </w:ins>
      <w:ins w:id="59" w:author="estern" w:date="2002-03-06T06:56:00Z">
        <w:r>
          <w:rPr>
            <w:rFonts w:cs="Arial" w:ascii="Arial" w:hAnsi="Arial"/>
            <w:color w:val="000000"/>
            <w:sz w:val="24"/>
          </w:rPr>
          <w:t xml:space="preserve">ffect of this issue is the lack of posting to </w:t>
        </w:r>
      </w:ins>
      <w:ins w:id="60" w:author="estern" w:date="2002-03-06T06:58:00Z">
        <w:r>
          <w:rPr>
            <w:rFonts w:cs="Arial" w:ascii="Arial" w:hAnsi="Arial"/>
            <w:color w:val="000000"/>
            <w:sz w:val="24"/>
          </w:rPr>
          <w:t xml:space="preserve">“missing data” reports for “inactive” meters.  </w:t>
        </w:r>
      </w:ins>
      <w:ins w:id="61" w:author="estern" w:date="2002-03-06T07:00:00Z">
        <w:r>
          <w:rPr>
            <w:rFonts w:cs="Arial" w:ascii="Arial" w:hAnsi="Arial"/>
            <w:color w:val="000000"/>
            <w:sz w:val="24"/>
          </w:rPr>
          <w:t xml:space="preserve">While the issue does not impact volumes, </w:t>
        </w:r>
      </w:ins>
      <w:ins w:id="62" w:author="estern" w:date="2002-03-06T06:58:00Z">
        <w:r>
          <w:rPr>
            <w:rFonts w:cs="Arial" w:ascii="Arial" w:hAnsi="Arial"/>
            <w:color w:val="000000"/>
            <w:sz w:val="24"/>
          </w:rPr>
          <w:t>GMS is working with the field to correct all of the “active” and “inactive” status flags.</w:t>
        </w:r>
      </w:ins>
      <w:ins w:id="63" w:author="estern" w:date="2002-03-06T06:56:00Z">
        <w:r>
          <w:rPr>
            <w:rFonts w:cs="Arial" w:ascii="Arial" w:hAnsi="Arial"/>
            <w:color w:val="000000"/>
            <w:sz w:val="24"/>
          </w:rPr>
          <w:t xml:space="preserve"> </w:t>
        </w:r>
      </w:ins>
    </w:p>
    <w:p>
      <w:pPr>
        <w:pStyle w:val="Normal"/>
        <w:rPr>
          <w:color w:val="0000FF"/>
          <w:ins w:id="66" w:author="estern" w:date="2002-03-06T08:34:00Z"/>
        </w:rPr>
      </w:pPr>
      <w:ins w:id="65" w:author="estern" w:date="2002-03-06T08:34:00Z">
        <w:r>
          <w:rPr>
            <w:color w:val="0000FF"/>
          </w:rPr>
        </w:r>
      </w:ins>
    </w:p>
    <w:p>
      <w:pPr>
        <w:pStyle w:val="Normal"/>
        <w:rPr>
          <w:color w:val="0000FF"/>
          <w:ins w:id="68" w:author="estern" w:date="2002-03-06T08:34:00Z"/>
        </w:rPr>
      </w:pPr>
      <w:ins w:id="67" w:author="estern" w:date="2002-03-06T08:34:00Z">
        <w:r>
          <w:rPr>
            <w:color w:val="0000FF"/>
          </w:rPr>
        </w:r>
      </w:ins>
    </w:p>
    <w:p>
      <w:pPr>
        <w:pStyle w:val="Normal"/>
        <w:numPr>
          <w:ilvl w:val="0"/>
          <w:numId w:val="8"/>
        </w:numPr>
        <w:rPr>
          <w:color w:val="0000FF"/>
          <w:ins w:id="73" w:author="estern" w:date="2002-03-06T08:34:00Z"/>
        </w:rPr>
      </w:pPr>
      <w:ins w:id="69" w:author="estern" w:date="2002-03-06T08:34:00Z">
        <w:r>
          <w:rPr>
            <w:rFonts w:cs="Arial" w:ascii="Arial" w:hAnsi="Arial"/>
            <w:color w:val="000000"/>
            <w:sz w:val="24"/>
          </w:rPr>
          <w:t xml:space="preserve">GMS is working on a timeline for expectations and responsibilities as a stakeholder in the overall measurement process.  Caroline Barnes is canvassing all stakeholders in the process to determine if there are any gaps or weaknesses that can be corrected or </w:t>
        </w:r>
      </w:ins>
      <w:ins w:id="70" w:author="estern" w:date="2002-03-06T08:37:00Z">
        <w:r>
          <w:rPr>
            <w:rFonts w:cs="Arial" w:ascii="Arial" w:hAnsi="Arial"/>
            <w:color w:val="000000"/>
            <w:sz w:val="24"/>
          </w:rPr>
          <w:t xml:space="preserve">overcome.   While this specific project targets </w:t>
        </w:r>
      </w:ins>
      <w:ins w:id="71" w:author="estern" w:date="2002-03-06T08:37:00Z">
        <w:r>
          <w:rPr>
            <w:rFonts w:cs="Arial" w:ascii="Arial" w:hAnsi="Arial"/>
            <w:color w:val="0000FF"/>
            <w:sz w:val="24"/>
          </w:rPr>
          <w:t>NNG</w:t>
        </w:r>
      </w:ins>
      <w:ins w:id="72" w:author="estern" w:date="2002-03-06T08:37:00Z">
        <w:r>
          <w:rPr>
            <w:rFonts w:cs="Arial" w:ascii="Arial" w:hAnsi="Arial"/>
            <w:color w:val="000000"/>
            <w:sz w:val="24"/>
          </w:rPr>
          <w:t>, GMS is looking across the other two pipelines as well.</w:t>
        </w:r>
      </w:ins>
    </w:p>
    <w:p>
      <w:pPr>
        <w:pStyle w:val="Normal"/>
        <w:rPr>
          <w:color w:val="0000FF"/>
          <w:ins w:id="75" w:author="estern" w:date="2002-03-06T08:34:00Z"/>
        </w:rPr>
      </w:pPr>
      <w:ins w:id="74" w:author="estern" w:date="2002-03-06T08:34:00Z">
        <w:r>
          <w:rPr>
            <w:color w:val="0000FF"/>
          </w:rPr>
        </w:r>
      </w:ins>
    </w:p>
    <w:p>
      <w:pPr>
        <w:pStyle w:val="Normal"/>
        <w:rPr>
          <w:color w:val="0000FF"/>
          <w:ins w:id="77" w:author="estern" w:date="2002-03-06T08:34:00Z"/>
        </w:rPr>
      </w:pPr>
      <w:ins w:id="76" w:author="estern" w:date="2002-03-06T08:34:00Z">
        <w:r>
          <w:rPr>
            <w:color w:val="0000FF"/>
          </w:rPr>
        </w:r>
      </w:ins>
    </w:p>
    <w:p>
      <w:pPr>
        <w:pStyle w:val="Normal"/>
        <w:ind w:start="1080" w:end="0"/>
        <w:rPr>
          <w:color w:val="0000FF"/>
          <w:ins w:id="79" w:author="estern" w:date="2002-03-06T07:01:00Z"/>
        </w:rPr>
      </w:pPr>
      <w:ins w:id="78" w:author="estern" w:date="2002-03-06T07:01:00Z">
        <w:r>
          <w:rPr>
            <w:color w:val="0000FF"/>
          </w:rPr>
        </w:r>
      </w:ins>
    </w:p>
    <w:p>
      <w:pPr>
        <w:pStyle w:val="Normal"/>
        <w:rPr>
          <w:color w:val="0000FF"/>
          <w:ins w:id="81" w:author="estern" w:date="2002-03-06T07:01:00Z"/>
        </w:rPr>
      </w:pPr>
      <w:ins w:id="80" w:author="estern" w:date="2002-03-06T07:01:00Z">
        <w:r>
          <w:rPr>
            <w:color w:val="0000FF"/>
          </w:rPr>
        </w:r>
      </w:ins>
    </w:p>
    <w:p>
      <w:pPr>
        <w:pStyle w:val="Normal"/>
        <w:ind w:start="720" w:end="0"/>
        <w:rPr>
          <w:color w:val="0000FF"/>
          <w:ins w:id="83" w:author="estern" w:date="2002-03-06T06:53:00Z"/>
        </w:rPr>
      </w:pPr>
      <w:ins w:id="82" w:author="estern" w:date="2002-03-06T06:53:00Z">
        <w:r>
          <w:rPr>
            <w:color w:val="0000FF"/>
          </w:rPr>
        </w:r>
      </w:ins>
    </w:p>
    <w:p>
      <w:pPr>
        <w:pStyle w:val="Normal"/>
        <w:numPr>
          <w:ilvl w:val="0"/>
          <w:numId w:val="5"/>
        </w:numPr>
        <w:rPr>
          <w:rFonts w:ascii="Arial" w:hAnsi="Arial" w:cs="Arial"/>
          <w:bCs/>
          <w:iCs/>
          <w:color w:val="FF0000"/>
          <w:sz w:val="24"/>
          <w:del w:id="85" w:author="estern" w:date="2001-06-11T06:26:00Z"/>
        </w:rPr>
      </w:pPr>
      <w:ins w:id="84" w:author="estern" w:date="2001-06-27T06:35:00Z">
        <w:r>
          <w:rPr>
            <w:rFonts w:cs="Arial" w:ascii="Arial" w:hAnsi="Arial"/>
            <w:bCs/>
            <w:iCs/>
            <w:color w:val="FF0000"/>
            <w:sz w:val="24"/>
          </w:rPr>
          <w:t>GMS management team participated in Rod Hayslett’s PRC meeting</w:t>
        </w:r>
      </w:ins>
    </w:p>
    <w:p>
      <w:pPr>
        <w:pStyle w:val="Normal"/>
        <w:rPr>
          <w:rFonts w:ascii="Arial" w:hAnsi="Arial" w:cs="Arial"/>
          <w:bCs/>
          <w:iCs/>
          <w:color w:val="FF0000"/>
          <w:sz w:val="24"/>
          <w:ins w:id="87" w:author="estern" w:date="2001-07-25T07:25:00Z"/>
        </w:rPr>
      </w:pPr>
      <w:ins w:id="86" w:author="estern" w:date="2001-07-25T07:25:00Z">
        <w:r>
          <w:rPr>
            <w:rFonts w:cs="Arial" w:ascii="Arial" w:hAnsi="Arial"/>
            <w:bCs/>
            <w:iCs/>
            <w:color w:val="FF0000"/>
            <w:sz w:val="24"/>
          </w:rPr>
        </w:r>
      </w:ins>
    </w:p>
    <w:p>
      <w:pPr>
        <w:pStyle w:val="Normal"/>
        <w:rPr>
          <w:rFonts w:ascii="Arial" w:hAnsi="Arial" w:cs="Arial"/>
          <w:b/>
          <w:i/>
          <w:i/>
          <w:color w:val="FF0000"/>
          <w:sz w:val="24"/>
          <w:u w:val="single"/>
          <w:ins w:id="89" w:author="estern" w:date="2002-03-01T06:42:00Z"/>
        </w:rPr>
      </w:pPr>
      <w:ins w:id="88" w:author="estern" w:date="2002-03-01T06:42:00Z">
        <w:r>
          <w:rPr>
            <w:rFonts w:cs="Arial" w:ascii="Arial" w:hAnsi="Arial"/>
            <w:b/>
            <w:i/>
            <w:color w:val="FF0000"/>
            <w:sz w:val="24"/>
            <w:u w:val="single"/>
          </w:rPr>
          <w:t>PGAS Information</w:t>
        </w:r>
      </w:ins>
    </w:p>
    <w:p>
      <w:pPr>
        <w:pStyle w:val="Normal"/>
        <w:rPr>
          <w:rFonts w:ascii="Arial" w:hAnsi="Arial" w:cs="Arial"/>
          <w:b/>
          <w:i/>
          <w:i/>
          <w:color w:val="FF0000"/>
          <w:sz w:val="24"/>
          <w:u w:val="single"/>
          <w:ins w:id="91" w:author="estern" w:date="2002-03-01T06:42:00Z"/>
        </w:rPr>
      </w:pPr>
      <w:ins w:id="90" w:author="estern" w:date="2002-03-01T06:42:00Z">
        <w:r>
          <w:rPr>
            <w:rFonts w:cs="Arial" w:ascii="Arial" w:hAnsi="Arial"/>
            <w:b/>
            <w:i/>
            <w:color w:val="FF0000"/>
            <w:sz w:val="24"/>
            <w:u w:val="single"/>
          </w:rPr>
        </w:r>
      </w:ins>
    </w:p>
    <w:p>
      <w:pPr>
        <w:pStyle w:val="Normal"/>
        <w:numPr>
          <w:ilvl w:val="0"/>
          <w:numId w:val="6"/>
        </w:numPr>
        <w:rPr>
          <w:rFonts w:ascii="Arial" w:hAnsi="Arial" w:cs="Arial"/>
          <w:bCs/>
          <w:iCs/>
          <w:color w:val="FF0000"/>
          <w:sz w:val="24"/>
          <w:ins w:id="98" w:author="estern" w:date="2002-03-07T06:22:00Z"/>
        </w:rPr>
      </w:pPr>
      <w:ins w:id="92" w:author="estern" w:date="2002-03-07T06:20:00Z">
        <w:r>
          <w:rPr>
            <w:rFonts w:cs="Arial" w:ascii="Arial" w:hAnsi="Arial"/>
            <w:bCs/>
            <w:iCs/>
            <w:color w:val="FF0000"/>
            <w:sz w:val="24"/>
          </w:rPr>
          <w:t xml:space="preserve">The PGAS (IT) support team conducted training for the Gas Logistics Measurement Desk this week on the Measurement Data Warehouse/Business Objects.   Market Services and </w:t>
        </w:r>
      </w:ins>
      <w:ins w:id="93" w:author="estern" w:date="2002-03-07T06:22:00Z">
        <w:r>
          <w:rPr>
            <w:rFonts w:cs="Arial" w:ascii="Arial" w:hAnsi="Arial"/>
            <w:bCs/>
            <w:iCs/>
            <w:color w:val="FF0000"/>
            <w:sz w:val="24"/>
          </w:rPr>
          <w:t>Accounting are scheduled for training March 19</w:t>
        </w:r>
      </w:ins>
      <w:ins w:id="94" w:author="estern" w:date="2002-03-07T06:22:00Z">
        <w:r>
          <w:rPr>
            <w:rFonts w:cs="Arial" w:ascii="Arial" w:hAnsi="Arial"/>
            <w:bCs/>
            <w:iCs/>
            <w:color w:val="FF0000"/>
            <w:sz w:val="24"/>
            <w:vertAlign w:val="superscript"/>
          </w:rPr>
          <w:t>th</w:t>
        </w:r>
      </w:ins>
      <w:ins w:id="95" w:author="estern" w:date="2002-03-07T06:22:00Z">
        <w:r>
          <w:rPr>
            <w:rFonts w:cs="Arial" w:ascii="Arial" w:hAnsi="Arial"/>
            <w:bCs/>
            <w:iCs/>
            <w:color w:val="FF0000"/>
            <w:sz w:val="24"/>
          </w:rPr>
          <w:t xml:space="preserve"> through 21</w:t>
        </w:r>
      </w:ins>
      <w:ins w:id="96" w:author="estern" w:date="2002-03-07T06:22:00Z">
        <w:r>
          <w:rPr>
            <w:rFonts w:cs="Arial" w:ascii="Arial" w:hAnsi="Arial"/>
            <w:bCs/>
            <w:iCs/>
            <w:color w:val="FF0000"/>
            <w:sz w:val="24"/>
            <w:vertAlign w:val="superscript"/>
          </w:rPr>
          <w:t>st</w:t>
        </w:r>
      </w:ins>
      <w:ins w:id="97" w:author="estern" w:date="2002-03-07T06:22:00Z">
        <w:r>
          <w:rPr>
            <w:rFonts w:cs="Arial" w:ascii="Arial" w:hAnsi="Arial"/>
            <w:bCs/>
            <w:iCs/>
            <w:color w:val="FF0000"/>
            <w:sz w:val="24"/>
          </w:rPr>
          <w:t>.</w:t>
        </w:r>
      </w:ins>
    </w:p>
    <w:p>
      <w:pPr>
        <w:pStyle w:val="Normal"/>
        <w:ind w:start="360" w:end="0"/>
        <w:rPr>
          <w:rFonts w:ascii="Arial" w:hAnsi="Arial" w:cs="Arial"/>
          <w:bCs/>
          <w:iCs/>
          <w:color w:val="FF0000"/>
          <w:sz w:val="24"/>
          <w:ins w:id="100" w:author="estern" w:date="2002-03-07T06:22:00Z"/>
        </w:rPr>
      </w:pPr>
      <w:ins w:id="99" w:author="estern" w:date="2002-03-07T06:22:00Z">
        <w:r>
          <w:rPr>
            <w:rFonts w:cs="Arial" w:ascii="Arial" w:hAnsi="Arial"/>
            <w:bCs/>
            <w:iCs/>
            <w:color w:val="FF0000"/>
            <w:sz w:val="24"/>
          </w:rPr>
        </w:r>
      </w:ins>
    </w:p>
    <w:p>
      <w:pPr>
        <w:pStyle w:val="Normal"/>
        <w:numPr>
          <w:ilvl w:val="0"/>
          <w:numId w:val="10"/>
        </w:numPr>
        <w:rPr>
          <w:rFonts w:ascii="Arial" w:hAnsi="Arial" w:cs="Arial"/>
          <w:bCs/>
          <w:iCs/>
          <w:color w:val="FF0000"/>
          <w:sz w:val="24"/>
          <w:ins w:id="102" w:author="estern" w:date="2002-03-07T06:26:00Z"/>
        </w:rPr>
      </w:pPr>
      <w:ins w:id="101" w:author="estern" w:date="2002-03-07T06:22:00Z">
        <w:r>
          <w:rPr>
            <w:rFonts w:cs="Arial" w:ascii="Arial" w:hAnsi="Arial"/>
            <w:bCs/>
            <w:iCs/>
            <w:color w:val="FF0000"/>
            <w:sz w:val="24"/>
          </w:rPr>
          <w:t>GMS and PGAS Support are investigating the differences between balance report numbers in the actual PGAS system versus the Business Objects environment.</w:t>
        </w:r>
      </w:ins>
    </w:p>
    <w:p>
      <w:pPr>
        <w:pStyle w:val="Normal"/>
        <w:ind w:start="360" w:end="0"/>
        <w:rPr>
          <w:rFonts w:ascii="Arial" w:hAnsi="Arial" w:cs="Arial"/>
          <w:bCs/>
          <w:iCs/>
          <w:color w:val="FF0000"/>
          <w:sz w:val="24"/>
          <w:ins w:id="104" w:author="estern" w:date="2002-03-07T06:24:00Z"/>
        </w:rPr>
      </w:pPr>
      <w:ins w:id="103" w:author="estern" w:date="2002-03-07T06:24:00Z">
        <w:r>
          <w:rPr>
            <w:rFonts w:cs="Arial" w:ascii="Arial" w:hAnsi="Arial"/>
            <w:bCs/>
            <w:iCs/>
            <w:color w:val="FF0000"/>
            <w:sz w:val="24"/>
          </w:rPr>
        </w:r>
      </w:ins>
    </w:p>
    <w:p>
      <w:pPr>
        <w:pStyle w:val="Normal"/>
        <w:numPr>
          <w:ilvl w:val="0"/>
          <w:numId w:val="10"/>
        </w:numPr>
        <w:rPr>
          <w:rFonts w:ascii="Arial" w:hAnsi="Arial" w:cs="Arial"/>
          <w:bCs/>
          <w:iCs/>
          <w:color w:val="FF0000"/>
          <w:sz w:val="24"/>
          <w:ins w:id="109" w:author="estern" w:date="2002-03-07T06:27:00Z"/>
        </w:rPr>
      </w:pPr>
      <w:ins w:id="105" w:author="estern" w:date="2002-03-07T06:24:00Z">
        <w:r>
          <w:rPr>
            <w:rFonts w:cs="Arial" w:ascii="Arial" w:hAnsi="Arial"/>
            <w:bCs/>
            <w:iCs/>
            <w:color w:val="0000FF"/>
            <w:sz w:val="24"/>
          </w:rPr>
          <w:t xml:space="preserve">The software to provide flow weighted averages for meter cards and </w:t>
        </w:r>
      </w:ins>
      <w:ins w:id="106" w:author="estern" w:date="2002-03-07T06:31:00Z">
        <w:r>
          <w:rPr>
            <w:rFonts w:cs="Arial" w:ascii="Arial" w:hAnsi="Arial"/>
            <w:bCs/>
            <w:iCs/>
            <w:color w:val="0000FF"/>
            <w:sz w:val="24"/>
          </w:rPr>
          <w:t>31-day</w:t>
        </w:r>
      </w:ins>
      <w:ins w:id="107" w:author="estern" w:date="2002-03-07T06:24:00Z">
        <w:r>
          <w:rPr>
            <w:rFonts w:cs="Arial" w:ascii="Arial" w:hAnsi="Arial"/>
            <w:bCs/>
            <w:iCs/>
            <w:color w:val="0000FF"/>
            <w:sz w:val="24"/>
          </w:rPr>
          <w:t xml:space="preserve"> PD charts on the NNG north end has been tested and installed in PGAS.   GMS will work with the field to determine reference points  (TBS stations) for each site using the estimated volume.  We expect that this process will be up and running for the March business close</w:t>
        </w:r>
      </w:ins>
      <w:ins w:id="108" w:author="estern" w:date="2002-03-07T06:24:00Z">
        <w:r>
          <w:rPr>
            <w:rFonts w:cs="Arial" w:ascii="Arial" w:hAnsi="Arial"/>
            <w:bCs/>
            <w:iCs/>
            <w:color w:val="FF0000"/>
            <w:sz w:val="24"/>
          </w:rPr>
          <w:t>.</w:t>
        </w:r>
      </w:ins>
      <w:r>
        <w:br w:type="page"/>
      </w:r>
    </w:p>
    <w:p>
      <w:pPr>
        <w:pStyle w:val="Normal"/>
        <w:numPr>
          <w:ilvl w:val="0"/>
          <w:numId w:val="10"/>
        </w:numPr>
        <w:rPr>
          <w:rFonts w:ascii="Arial" w:hAnsi="Arial" w:cs="Arial"/>
          <w:bCs/>
          <w:iCs/>
          <w:color w:val="FF0000"/>
          <w:sz w:val="24"/>
          <w:ins w:id="115" w:author="estern" w:date="2002-03-07T06:27:00Z"/>
        </w:rPr>
      </w:pPr>
      <w:ins w:id="110" w:author="estern" w:date="2002-03-07T06:27:00Z">
        <w:r>
          <w:rPr>
            <w:rFonts w:cs="Arial" w:ascii="Arial" w:hAnsi="Arial"/>
            <w:bCs/>
            <w:iCs/>
            <w:color w:val="0000FF"/>
            <w:sz w:val="24"/>
          </w:rPr>
          <w:t xml:space="preserve">The import file from Wisconsin Gas that contains the end user volumes for NNG bombed when initially loaded.   The IT support group is working with Measurement Technology to resolve issues with this file before final close.  If not resolved there will have to be a last minute rush to </w:t>
        </w:r>
      </w:ins>
      <w:ins w:id="111" w:author="estern" w:date="2002-03-07T06:29:00Z">
        <w:r>
          <w:rPr>
            <w:rFonts w:cs="Arial" w:ascii="Arial" w:hAnsi="Arial"/>
            <w:bCs/>
            <w:iCs/>
            <w:color w:val="0000FF"/>
            <w:sz w:val="24"/>
          </w:rPr>
          <w:t>manually</w:t>
        </w:r>
      </w:ins>
      <w:ins w:id="112" w:author="estern" w:date="2002-03-07T06:27:00Z">
        <w:r>
          <w:rPr>
            <w:rFonts w:cs="Arial" w:ascii="Arial" w:hAnsi="Arial"/>
            <w:bCs/>
            <w:iCs/>
            <w:color w:val="0000FF"/>
            <w:sz w:val="24"/>
          </w:rPr>
          <w:t xml:space="preserve"> </w:t>
        </w:r>
      </w:ins>
      <w:ins w:id="113" w:author="estern" w:date="2002-03-07T06:29:00Z">
        <w:r>
          <w:rPr>
            <w:rFonts w:cs="Arial" w:ascii="Arial" w:hAnsi="Arial"/>
            <w:bCs/>
            <w:iCs/>
            <w:color w:val="0000FF"/>
            <w:sz w:val="24"/>
          </w:rPr>
          <w:t>input all of the data (approximately 3,600 entries).  This import file was intended to eliminate the manual effort of entering these accounting numbers</w:t>
        </w:r>
      </w:ins>
      <w:ins w:id="114" w:author="estern" w:date="2002-03-07T06:29:00Z">
        <w:r>
          <w:rPr>
            <w:rFonts w:cs="Arial" w:ascii="Arial" w:hAnsi="Arial"/>
            <w:bCs/>
            <w:iCs/>
            <w:color w:val="FF0000"/>
            <w:sz w:val="24"/>
          </w:rPr>
          <w:t>.</w:t>
        </w:r>
      </w:ins>
    </w:p>
    <w:p>
      <w:pPr>
        <w:pStyle w:val="Normal"/>
        <w:rPr>
          <w:rFonts w:ascii="Arial" w:hAnsi="Arial" w:cs="Arial"/>
          <w:bCs/>
          <w:iCs/>
          <w:color w:val="FF0000"/>
          <w:sz w:val="24"/>
          <w:ins w:id="117" w:author="estern" w:date="2002-03-07T06:27:00Z"/>
        </w:rPr>
      </w:pPr>
      <w:ins w:id="116" w:author="estern" w:date="2002-03-07T06:27:00Z">
        <w:r>
          <w:rPr>
            <w:rFonts w:cs="Arial" w:ascii="Arial" w:hAnsi="Arial"/>
            <w:bCs/>
            <w:iCs/>
            <w:color w:val="FF0000"/>
            <w:sz w:val="24"/>
          </w:rPr>
        </w:r>
      </w:ins>
    </w:p>
    <w:p>
      <w:pPr>
        <w:pStyle w:val="Normal"/>
        <w:numPr>
          <w:ilvl w:val="0"/>
          <w:numId w:val="10"/>
        </w:numPr>
        <w:rPr>
          <w:rFonts w:ascii="Arial" w:hAnsi="Arial" w:cs="Arial"/>
          <w:bCs/>
          <w:iCs/>
          <w:color w:val="FF0000"/>
          <w:sz w:val="24"/>
          <w:del w:id="119" w:author="estern" w:date="2001-06-11T06:25:00Z"/>
        </w:rPr>
      </w:pPr>
      <w:del w:id="118" w:author="estern" w:date="2001-06-11T06:25:00Z">
        <w:r>
          <w:rPr>
            <w:rFonts w:cs="Arial" w:ascii="Arial" w:hAnsi="Arial"/>
            <w:bCs/>
            <w:iCs/>
            <w:color w:val="FF0000"/>
            <w:sz w:val="24"/>
          </w:rPr>
          <w:delText>Continued work on FGT and TW UAF gains</w:delText>
        </w:r>
      </w:del>
    </w:p>
    <w:p>
      <w:pPr>
        <w:pStyle w:val="Normal"/>
        <w:numPr>
          <w:ilvl w:val="0"/>
          <w:numId w:val="3"/>
        </w:numPr>
        <w:rPr>
          <w:rFonts w:ascii="Arial" w:hAnsi="Arial" w:cs="Arial"/>
          <w:bCs/>
          <w:iCs/>
          <w:color w:val="FF0000"/>
          <w:sz w:val="24"/>
          <w:del w:id="121" w:author="estern" w:date="2001-06-04T06:15:00Z"/>
        </w:rPr>
      </w:pPr>
      <w:del w:id="120" w:author="estern" w:date="2001-06-04T06:15:00Z">
        <w:r>
          <w:rPr>
            <w:rFonts w:cs="Arial" w:ascii="Arial" w:hAnsi="Arial"/>
            <w:bCs/>
            <w:iCs/>
            <w:color w:val="FF0000"/>
            <w:sz w:val="24"/>
          </w:rPr>
        </w:r>
      </w:del>
    </w:p>
    <w:p>
      <w:pPr>
        <w:pStyle w:val="Normal"/>
        <w:ind w:start="360" w:end="0"/>
        <w:rPr>
          <w:rFonts w:ascii="Arial" w:hAnsi="Arial" w:cs="Arial"/>
          <w:bCs/>
          <w:iCs/>
          <w:color w:val="FF0000"/>
          <w:sz w:val="24"/>
        </w:rPr>
      </w:pPr>
      <w:r>
        <w:rPr>
          <w:rFonts w:cs="Arial" w:ascii="Arial" w:hAnsi="Arial"/>
          <w:bCs/>
          <w:iCs/>
          <w:color w:val="FF0000"/>
          <w:sz w:val="24"/>
        </w:rPr>
      </w:r>
    </w:p>
    <w:p>
      <w:pPr>
        <w:pStyle w:val="Heading2"/>
        <w:ind w:hanging="0" w:start="0"/>
        <w:rPr>
          <w:color w:val="FF0000"/>
          <w:del w:id="123" w:author="estern" w:date="2001-07-25T05:32:00Z"/>
        </w:rPr>
      </w:pPr>
      <w:del w:id="122" w:author="estern" w:date="2001-07-25T05:32:00Z">
        <w:r>
          <w:rPr>
            <w:color w:val="FF0000"/>
          </w:rPr>
          <w:delText>FGT</w:delText>
        </w:r>
      </w:del>
    </w:p>
    <w:p>
      <w:pPr>
        <w:pStyle w:val="Heading2"/>
        <w:ind w:hanging="0" w:start="0"/>
        <w:rPr>
          <w:color w:val="FF0000"/>
          <w:del w:id="125" w:author="estern" w:date="2001-06-11T06:26:00Z"/>
        </w:rPr>
      </w:pPr>
      <w:del w:id="124" w:author="estern" w:date="2001-06-11T06:26:00Z">
        <w:r>
          <w:rPr>
            <w:color w:val="FF0000"/>
          </w:rPr>
        </w:r>
      </w:del>
    </w:p>
    <w:p>
      <w:pPr>
        <w:pStyle w:val="Normal"/>
        <w:numPr>
          <w:ilvl w:val="0"/>
          <w:numId w:val="7"/>
        </w:numPr>
        <w:rPr>
          <w:rFonts w:ascii="Arial" w:hAnsi="Arial" w:cs="Arial"/>
          <w:color w:val="FF0000"/>
          <w:sz w:val="24"/>
          <w:del w:id="127" w:author="estern" w:date="2001-06-11T06:26:00Z"/>
        </w:rPr>
      </w:pPr>
      <w:del w:id="126" w:author="estern" w:date="2001-06-11T06:26:00Z">
        <w:r>
          <w:rPr>
            <w:rFonts w:cs="Arial" w:ascii="Arial" w:hAnsi="Arial"/>
            <w:color w:val="FF0000"/>
            <w:sz w:val="24"/>
          </w:rPr>
          <w:delText xml:space="preserve">FGT team working on a correction that could reduce the FGT UAF gain for January.   Customer volume was used due to FGT </w:delText>
        </w:r>
      </w:del>
    </w:p>
    <w:p>
      <w:pPr>
        <w:pStyle w:val="Heading2"/>
        <w:rPr>
          <w:rFonts w:ascii="Arial" w:hAnsi="Arial" w:cs="Arial"/>
          <w:b/>
          <w:i/>
          <w:i/>
          <w:color w:val="FF0000"/>
          <w:sz w:val="24"/>
          <w:u w:val="single"/>
          <w:del w:id="129" w:author="estern" w:date="2001-07-25T05:33:00Z"/>
        </w:rPr>
      </w:pPr>
      <w:ins w:id="128" w:author="estern" w:date="2001-07-25T05:33:00Z">
        <w:r>
          <w:rPr>
            <w:rFonts w:cs="Arial" w:ascii="Arial" w:hAnsi="Arial"/>
            <w:b/>
            <w:i/>
            <w:color w:val="FF0000"/>
            <w:sz w:val="24"/>
            <w:u w:val="single"/>
          </w:rPr>
          <w:t>FGT</w:t>
        </w:r>
      </w:ins>
    </w:p>
    <w:p>
      <w:pPr>
        <w:pStyle w:val="Heading2"/>
        <w:widowControl/>
        <w:bidi w:val="0"/>
        <w:rPr>
          <w:rFonts w:ascii="Arial" w:hAnsi="Arial" w:cs="Arial"/>
          <w:b/>
          <w:i/>
          <w:i/>
          <w:color w:val="FF0000"/>
          <w:sz w:val="24"/>
          <w:u w:val="single"/>
          <w:ins w:id="131" w:author="estern" w:date="2002-03-01T06:41:00Z"/>
        </w:rPr>
      </w:pPr>
      <w:ins w:id="130" w:author="estern" w:date="2002-03-01T06:41:00Z">
        <w:r>
          <w:rPr>
            <w:rFonts w:cs="Arial" w:ascii="Arial" w:hAnsi="Arial"/>
            <w:b/>
            <w:i/>
            <w:color w:val="FF0000"/>
            <w:sz w:val="24"/>
            <w:u w:val="single"/>
          </w:rPr>
        </w:r>
      </w:ins>
    </w:p>
    <w:p>
      <w:pPr>
        <w:pStyle w:val="Normal"/>
        <w:rPr>
          <w:rFonts w:ascii="Arial" w:hAnsi="Arial" w:cs="Arial"/>
          <w:sz w:val="24"/>
          <w:ins w:id="134" w:author="estern" w:date="2001-07-25T05:27:00Z"/>
        </w:rPr>
      </w:pPr>
      <w:del w:id="132" w:author="estern" w:date="2001-06-25T06:24:00Z">
        <w:r>
          <w:rPr>
            <w:rFonts w:cs="Arial" w:ascii="Arial" w:hAnsi="Arial"/>
            <w:color w:val="000000"/>
            <w:sz w:val="24"/>
          </w:rPr>
          <w:delText>Apr</w:delText>
        </w:r>
      </w:del>
      <w:del w:id="133" w:author="estern" w:date="2001-07-25T05:27:00Z">
        <w:r>
          <w:rPr>
            <w:rFonts w:cs="Arial" w:ascii="Arial" w:hAnsi="Arial"/>
            <w:color w:val="000000"/>
            <w:sz w:val="24"/>
          </w:rPr>
          <w:delText xml:space="preserve"> </w:delText>
        </w:r>
      </w:del>
    </w:p>
    <w:p>
      <w:pPr>
        <w:pStyle w:val="Normal"/>
        <w:numPr>
          <w:ilvl w:val="0"/>
          <w:numId w:val="11"/>
        </w:numPr>
        <w:rPr>
          <w:rFonts w:ascii="Arial" w:hAnsi="Arial" w:cs="Arial"/>
          <w:color w:val="000000"/>
          <w:sz w:val="24"/>
          <w:ins w:id="144" w:author="estern" w:date="2001-08-01T06:36:00Z"/>
        </w:rPr>
      </w:pPr>
      <w:ins w:id="135" w:author="estern" w:date="2002-02-22T06:42:00Z">
        <w:r>
          <w:rPr>
            <w:rFonts w:cs="Arial" w:ascii="Arial" w:hAnsi="Arial"/>
            <w:color w:val="000000"/>
            <w:sz w:val="24"/>
          </w:rPr>
          <w:t>Jan</w:t>
        </w:r>
      </w:ins>
      <w:ins w:id="136" w:author="estern" w:date="2001-08-01T06:36:00Z">
        <w:r>
          <w:rPr>
            <w:rFonts w:cs="Arial" w:ascii="Arial" w:hAnsi="Arial"/>
            <w:color w:val="000000"/>
            <w:sz w:val="24"/>
          </w:rPr>
          <w:t xml:space="preserve"> Physical Balance .</w:t>
        </w:r>
      </w:ins>
      <w:ins w:id="137" w:author="estern" w:date="2002-03-07T06:31:00Z">
        <w:r>
          <w:rPr>
            <w:rFonts w:cs="Arial" w:ascii="Arial" w:hAnsi="Arial"/>
            <w:color w:val="FF0000"/>
            <w:sz w:val="24"/>
          </w:rPr>
          <w:t>07</w:t>
        </w:r>
      </w:ins>
      <w:ins w:id="138" w:author="estern" w:date="2001-08-01T06:36:00Z">
        <w:r>
          <w:rPr>
            <w:rFonts w:cs="Arial" w:ascii="Arial" w:hAnsi="Arial"/>
            <w:color w:val="FF0000"/>
            <w:sz w:val="24"/>
          </w:rPr>
          <w:t>%</w:t>
        </w:r>
      </w:ins>
      <w:ins w:id="139" w:author="estern" w:date="2001-08-01T06:36:00Z">
        <w:r>
          <w:rPr>
            <w:rFonts w:cs="Arial" w:ascii="Arial" w:hAnsi="Arial"/>
            <w:color w:val="000000"/>
            <w:sz w:val="24"/>
          </w:rPr>
          <w:t xml:space="preserve"> </w:t>
        </w:r>
      </w:ins>
      <w:ins w:id="140" w:author="estern" w:date="2002-02-22T06:43:00Z">
        <w:r>
          <w:rPr>
            <w:rFonts w:cs="Arial" w:ascii="Arial" w:hAnsi="Arial"/>
            <w:color w:val="000000"/>
            <w:sz w:val="24"/>
          </w:rPr>
          <w:t>gain</w:t>
        </w:r>
      </w:ins>
      <w:ins w:id="141" w:author="estern" w:date="2001-08-01T06:36:00Z">
        <w:r>
          <w:rPr>
            <w:rFonts w:cs="Arial" w:ascii="Arial" w:hAnsi="Arial"/>
            <w:color w:val="000000"/>
            <w:sz w:val="24"/>
          </w:rPr>
          <w:t xml:space="preserve"> or .</w:t>
        </w:r>
      </w:ins>
      <w:ins w:id="142" w:author="estern" w:date="2002-02-22T06:43:00Z">
        <w:r>
          <w:rPr>
            <w:rFonts w:cs="Arial" w:ascii="Arial" w:hAnsi="Arial"/>
            <w:color w:val="000000"/>
            <w:sz w:val="24"/>
          </w:rPr>
          <w:t>06</w:t>
        </w:r>
      </w:ins>
      <w:ins w:id="143" w:author="estern" w:date="2001-08-01T06:36:00Z">
        <w:r>
          <w:rPr>
            <w:rFonts w:cs="Arial" w:ascii="Arial" w:hAnsi="Arial"/>
            <w:color w:val="000000"/>
            <w:sz w:val="24"/>
          </w:rPr>
          <w:t xml:space="preserve">% loss for 12 months </w:t>
        </w:r>
      </w:ins>
    </w:p>
    <w:p>
      <w:pPr>
        <w:pStyle w:val="Normal"/>
        <w:rPr>
          <w:rFonts w:ascii="Arial" w:hAnsi="Arial" w:cs="Arial"/>
          <w:color w:val="000000"/>
          <w:sz w:val="24"/>
          <w:ins w:id="162" w:author="estern" w:date="2001-08-01T06:38:00Z"/>
        </w:rPr>
      </w:pPr>
      <w:ins w:id="145" w:author="estern" w:date="2001-07-25T05:27:00Z">
        <w:r>
          <w:rPr>
            <w:rFonts w:cs="Arial" w:ascii="Arial" w:hAnsi="Arial"/>
            <w:color w:val="000000"/>
            <w:sz w:val="24"/>
          </w:rPr>
          <w:t>1.24loss6</w:t>
        </w:r>
      </w:ins>
      <w:ins w:id="146" w:author="estern" w:date="2001-08-01T06:37:00Z">
        <w:r>
          <w:rPr>
            <w:rFonts w:cs="Arial" w:ascii="Arial" w:hAnsi="Arial"/>
            <w:color w:val="000000"/>
            <w:sz w:val="24"/>
          </w:rPr>
          <w:t xml:space="preserve">      </w:t>
        </w:r>
      </w:ins>
      <w:del w:id="147" w:author="estern" w:date="2001-10-29T06:32:00Z">
        <w:r>
          <w:rPr>
            <w:rFonts w:cs="Arial" w:ascii="Arial" w:hAnsi="Arial"/>
            <w:color w:val="000000"/>
            <w:sz w:val="24"/>
          </w:rPr>
          <w:delText xml:space="preserve">First </w:delText>
        </w:r>
      </w:del>
      <w:del w:id="148" w:author="estern" w:date="2001-06-25T06:24:00Z">
        <w:r>
          <w:rPr>
            <w:rFonts w:cs="Arial" w:ascii="Arial" w:hAnsi="Arial"/>
            <w:color w:val="000000"/>
            <w:sz w:val="24"/>
          </w:rPr>
          <w:delText>4</w:delText>
        </w:r>
      </w:del>
      <w:del w:id="149" w:author="estern" w:date="2001-10-29T06:32:00Z">
        <w:r>
          <w:rPr>
            <w:rFonts w:cs="Arial" w:ascii="Arial" w:hAnsi="Arial"/>
            <w:color w:val="000000"/>
            <w:sz w:val="24"/>
          </w:rPr>
          <w:delText xml:space="preserve"> months of</w:delText>
        </w:r>
      </w:del>
      <w:ins w:id="150" w:author="estern" w:date="2001-10-29T06:32:00Z">
        <w:r>
          <w:rPr>
            <w:rFonts w:cs="Arial" w:ascii="Arial" w:hAnsi="Arial"/>
            <w:color w:val="000000"/>
            <w:sz w:val="24"/>
          </w:rPr>
          <w:t>YTD</w:t>
        </w:r>
      </w:ins>
      <w:r>
        <w:rPr>
          <w:rFonts w:cs="Arial" w:ascii="Arial" w:hAnsi="Arial"/>
          <w:color w:val="000000"/>
          <w:sz w:val="24"/>
        </w:rPr>
        <w:t xml:space="preserve">  200</w:t>
      </w:r>
      <w:del w:id="151" w:author="estern" w:date="2002-02-22T06:43:00Z">
        <w:r>
          <w:rPr>
            <w:rFonts w:cs="Arial" w:ascii="Arial" w:hAnsi="Arial"/>
            <w:color w:val="000000"/>
            <w:sz w:val="24"/>
          </w:rPr>
          <w:delText>1</w:delText>
        </w:r>
      </w:del>
      <w:ins w:id="152" w:author="estern" w:date="2002-02-22T06:43:00Z">
        <w:r>
          <w:rPr>
            <w:rFonts w:cs="Arial" w:ascii="Arial" w:hAnsi="Arial"/>
            <w:color w:val="000000"/>
            <w:sz w:val="24"/>
          </w:rPr>
          <w:t>2</w:t>
        </w:r>
      </w:ins>
      <w:r>
        <w:rPr>
          <w:rFonts w:cs="Arial" w:ascii="Arial" w:hAnsi="Arial"/>
          <w:color w:val="000000"/>
          <w:sz w:val="24"/>
        </w:rPr>
        <w:t xml:space="preserve"> </w:t>
      </w:r>
      <w:del w:id="153" w:author="estern" w:date="2001-07-25T05:29:00Z">
        <w:r>
          <w:rPr>
            <w:rFonts w:cs="Arial" w:ascii="Arial" w:hAnsi="Arial"/>
            <w:color w:val="000000"/>
            <w:sz w:val="24"/>
          </w:rPr>
          <w:delText>.</w:delText>
        </w:r>
      </w:del>
      <w:del w:id="154" w:author="estern" w:date="2001-06-25T06:24:00Z">
        <w:r>
          <w:rPr>
            <w:rFonts w:cs="Arial" w:ascii="Arial" w:hAnsi="Arial"/>
            <w:color w:val="000000"/>
            <w:sz w:val="24"/>
          </w:rPr>
          <w:delText>20</w:delText>
        </w:r>
      </w:del>
      <w:ins w:id="155" w:author="estern" w:date="2001-07-25T05:29:00Z">
        <w:r>
          <w:rPr>
            <w:rFonts w:cs="Arial" w:ascii="Arial" w:hAnsi="Arial"/>
            <w:color w:val="000000"/>
            <w:sz w:val="24"/>
          </w:rPr>
          <w:t>.</w:t>
        </w:r>
      </w:ins>
      <w:ins w:id="156" w:author="estern" w:date="2002-02-22T06:43:00Z">
        <w:r>
          <w:rPr>
            <w:rFonts w:cs="Arial" w:ascii="Arial" w:hAnsi="Arial"/>
            <w:color w:val="000000"/>
            <w:sz w:val="24"/>
          </w:rPr>
          <w:t>34</w:t>
        </w:r>
      </w:ins>
      <w:r>
        <w:rPr>
          <w:rFonts w:cs="Arial" w:ascii="Arial" w:hAnsi="Arial"/>
          <w:color w:val="000000"/>
          <w:sz w:val="24"/>
        </w:rPr>
        <w:t xml:space="preserve">% </w:t>
      </w:r>
      <w:del w:id="157" w:author="estern" w:date="2001-06-25T06:24:00Z">
        <w:r>
          <w:rPr>
            <w:rFonts w:cs="Arial" w:ascii="Arial" w:hAnsi="Arial"/>
            <w:color w:val="000000"/>
            <w:sz w:val="24"/>
          </w:rPr>
          <w:delText>loss</w:delText>
        </w:r>
      </w:del>
      <w:ins w:id="158" w:author="estern" w:date="2002-02-22T06:43:00Z">
        <w:r>
          <w:rPr>
            <w:rFonts w:cs="Arial" w:ascii="Arial" w:hAnsi="Arial"/>
            <w:color w:val="000000"/>
            <w:sz w:val="24"/>
          </w:rPr>
          <w:t>gain</w:t>
        </w:r>
      </w:ins>
      <w:ins w:id="159" w:author="estern" w:date="2001-08-01T06:39:00Z">
        <w:r>
          <w:rPr>
            <w:rFonts w:cs="Arial" w:ascii="Arial" w:hAnsi="Arial"/>
            <w:color w:val="000000"/>
            <w:sz w:val="24"/>
          </w:rPr>
          <w:t>.  (200</w:t>
        </w:r>
      </w:ins>
      <w:ins w:id="160" w:author="estern" w:date="2002-02-22T06:43:00Z">
        <w:r>
          <w:rPr>
            <w:rFonts w:cs="Arial" w:ascii="Arial" w:hAnsi="Arial"/>
            <w:color w:val="000000"/>
            <w:sz w:val="24"/>
          </w:rPr>
          <w:t>2</w:t>
        </w:r>
      </w:ins>
      <w:ins w:id="161" w:author="estern" w:date="2001-08-01T06:38:00Z">
        <w:r>
          <w:rPr>
            <w:rFonts w:cs="Arial" w:ascii="Arial" w:hAnsi="Arial"/>
            <w:color w:val="000000"/>
            <w:sz w:val="24"/>
          </w:rPr>
          <w:t xml:space="preserve"> goal is -.25%)</w:t>
        </w:r>
      </w:ins>
    </w:p>
    <w:p>
      <w:pPr>
        <w:pStyle w:val="Heading8"/>
        <w:ind w:hanging="0" w:start="0"/>
        <w:rPr>
          <w:color w:val="FF0000"/>
          <w:del w:id="169" w:author="estern" w:date="2002-01-17T06:20:00Z"/>
        </w:rPr>
      </w:pPr>
      <w:ins w:id="163" w:author="estern" w:date="2001-08-01T06:38:00Z">
        <w:r>
          <w:rPr>
            <w:rFonts w:eastAsia="Arial"/>
          </w:rPr>
          <w:t xml:space="preserve">      </w:t>
        </w:r>
      </w:ins>
      <w:ins w:id="164" w:author="estern" w:date="2001-10-29T06:32:00Z">
        <w:r>
          <w:rPr/>
          <w:t>Same month last year</w:t>
        </w:r>
      </w:ins>
      <w:ins w:id="165" w:author="estern" w:date="2001-08-01T06:38:00Z">
        <w:r>
          <w:rPr/>
          <w:t xml:space="preserve"> .</w:t>
        </w:r>
      </w:ins>
      <w:ins w:id="166" w:author="estern" w:date="2002-02-22T06:43:00Z">
        <w:r>
          <w:rPr/>
          <w:t>42</w:t>
        </w:r>
      </w:ins>
      <w:ins w:id="167" w:author="estern" w:date="2001-08-01T06:38:00Z">
        <w:r>
          <w:rPr/>
          <w:t xml:space="preserve">% </w:t>
        </w:r>
      </w:ins>
      <w:ins w:id="168" w:author="estern" w:date="2001-10-29T06:33:00Z">
        <w:r>
          <w:rPr/>
          <w:t>loss</w:t>
        </w:r>
      </w:ins>
    </w:p>
    <w:p>
      <w:pPr>
        <w:pStyle w:val="Heading8"/>
        <w:ind w:hanging="0" w:start="0"/>
        <w:rPr>
          <w:del w:id="171" w:author="estern" w:date="2001-06-04T06:15:00Z"/>
        </w:rPr>
      </w:pPr>
      <w:del w:id="170" w:author="estern" w:date="2001-06-04T06:15:00Z">
        <w:r>
          <w:rPr/>
        </w:r>
      </w:del>
    </w:p>
    <w:p>
      <w:pPr>
        <w:pStyle w:val="Normal"/>
        <w:ind w:start="360" w:end="0"/>
        <w:rPr>
          <w:rFonts w:ascii="Arial" w:hAnsi="Arial" w:cs="Arial"/>
          <w:color w:val="000000"/>
          <w:sz w:val="24"/>
          <w:del w:id="173" w:author="estern" w:date="2001-06-04T06:15:00Z"/>
        </w:rPr>
      </w:pPr>
      <w:del w:id="172" w:author="estern" w:date="2001-06-04T06:15:00Z">
        <w:r>
          <w:rPr>
            <w:rFonts w:cs="Arial" w:ascii="Arial" w:hAnsi="Arial"/>
            <w:color w:val="000000"/>
            <w:sz w:val="24"/>
          </w:rPr>
        </w:r>
      </w:del>
    </w:p>
    <w:p>
      <w:pPr>
        <w:pStyle w:val="Normal"/>
        <w:ind w:start="360" w:end="0"/>
        <w:rPr>
          <w:rFonts w:ascii="Arial" w:hAnsi="Arial" w:cs="Arial"/>
          <w:color w:val="000000"/>
          <w:sz w:val="24"/>
          <w:del w:id="175" w:author="estern" w:date="2001-06-04T06:15:00Z"/>
        </w:rPr>
      </w:pPr>
      <w:del w:id="174" w:author="estern" w:date="2001-06-04T06:15:00Z">
        <w:r>
          <w:rPr>
            <w:rFonts w:cs="Arial" w:ascii="Arial" w:hAnsi="Arial"/>
            <w:color w:val="000000"/>
            <w:sz w:val="24"/>
          </w:rPr>
        </w:r>
      </w:del>
    </w:p>
    <w:p>
      <w:pPr>
        <w:pStyle w:val="Heading8"/>
        <w:ind w:start="360" w:end="0"/>
        <w:rPr>
          <w:rFonts w:ascii="Arial" w:hAnsi="Arial" w:cs="Arial"/>
          <w:color w:val="000000"/>
          <w:sz w:val="24"/>
          <w:del w:id="177" w:author="estern" w:date="2001-09-27T05:55:00Z"/>
        </w:rPr>
      </w:pPr>
      <w:del w:id="176" w:author="estern" w:date="2001-09-27T05:55:00Z">
        <w:r>
          <w:rPr>
            <w:rFonts w:cs="Arial" w:ascii="Arial" w:hAnsi="Arial"/>
            <w:color w:val="000000"/>
            <w:sz w:val="24"/>
          </w:rPr>
        </w:r>
      </w:del>
    </w:p>
    <w:p>
      <w:pPr>
        <w:pStyle w:val="Heading8"/>
        <w:rPr>
          <w:rFonts w:ascii="Arial" w:hAnsi="Arial" w:cs="Arial"/>
          <w:b/>
          <w:i/>
          <w:i/>
          <w:color w:val="000000"/>
          <w:sz w:val="24"/>
          <w:u w:val="single"/>
          <w:ins w:id="179" w:author="estern" w:date="2001-09-27T05:55:00Z"/>
        </w:rPr>
      </w:pPr>
      <w:ins w:id="178" w:author="estern" w:date="2001-09-27T05:55:00Z">
        <w:r>
          <w:rPr>
            <w:rFonts w:cs="Arial" w:ascii="Arial" w:hAnsi="Arial"/>
            <w:b/>
            <w:i/>
            <w:color w:val="000000"/>
            <w:sz w:val="24"/>
            <w:u w:val="single"/>
          </w:rPr>
        </w:r>
      </w:ins>
    </w:p>
    <w:p>
      <w:pPr>
        <w:pStyle w:val="Normal"/>
        <w:rPr>
          <w:rFonts w:ascii="Arial" w:hAnsi="Arial" w:cs="Arial"/>
          <w:b/>
          <w:i/>
          <w:i/>
          <w:sz w:val="24"/>
          <w:u w:val="single"/>
          <w:ins w:id="181" w:author="estern" w:date="2002-02-14T06:01:00Z"/>
        </w:rPr>
      </w:pPr>
      <w:ins w:id="180" w:author="estern" w:date="2002-02-14T06:01:00Z">
        <w:r>
          <w:rPr>
            <w:rFonts w:cs="Arial" w:ascii="Arial" w:hAnsi="Arial"/>
            <w:b/>
            <w:i/>
            <w:sz w:val="24"/>
            <w:u w:val="single"/>
          </w:rPr>
        </w:r>
      </w:ins>
    </w:p>
    <w:p>
      <w:pPr>
        <w:pStyle w:val="Normal"/>
        <w:rPr>
          <w:rFonts w:ascii="Arial" w:hAnsi="Arial" w:cs="Arial"/>
          <w:b/>
          <w:i/>
          <w:i/>
          <w:sz w:val="24"/>
          <w:u w:val="single"/>
          <w:ins w:id="183" w:author="estern" w:date="2001-11-06T08:16:00Z"/>
        </w:rPr>
      </w:pPr>
      <w:ins w:id="182" w:author="estern" w:date="2001-11-06T08:16:00Z">
        <w:r>
          <w:rPr>
            <w:rFonts w:cs="Arial" w:ascii="Arial" w:hAnsi="Arial"/>
            <w:b/>
            <w:i/>
            <w:sz w:val="24"/>
            <w:u w:val="single"/>
          </w:rPr>
        </w:r>
      </w:ins>
    </w:p>
    <w:p>
      <w:pPr>
        <w:pStyle w:val="Normal"/>
        <w:rPr/>
      </w:pPr>
      <w:r>
        <w:rPr>
          <w:rFonts w:cs="Arial" w:ascii="Arial" w:hAnsi="Arial"/>
          <w:b/>
          <w:i/>
          <w:color w:val="FF0000"/>
          <w:sz w:val="24"/>
          <w:u w:val="single"/>
        </w:rPr>
        <w:t>TW</w:t>
      </w:r>
      <w:r>
        <w:rPr>
          <w:rFonts w:cs="Arial" w:ascii="Arial" w:hAnsi="Arial"/>
          <w:color w:val="FF0000"/>
          <w:sz w:val="24"/>
        </w:rPr>
        <w:tab/>
        <w:tab/>
      </w:r>
    </w:p>
    <w:p>
      <w:pPr>
        <w:pStyle w:val="Normal"/>
        <w:rPr>
          <w:rFonts w:ascii="Arial" w:hAnsi="Arial" w:cs="Arial"/>
          <w:color w:val="FF0000"/>
          <w:sz w:val="24"/>
        </w:rPr>
      </w:pPr>
      <w:r>
        <w:rPr>
          <w:rFonts w:cs="Arial" w:ascii="Arial" w:hAnsi="Arial"/>
          <w:color w:val="FF0000"/>
          <w:sz w:val="24"/>
        </w:rPr>
      </w:r>
    </w:p>
    <w:p>
      <w:pPr>
        <w:pStyle w:val="Normal"/>
        <w:numPr>
          <w:ilvl w:val="0"/>
          <w:numId w:val="11"/>
        </w:numPr>
        <w:rPr>
          <w:rFonts w:ascii="Arial" w:hAnsi="Arial" w:cs="Arial"/>
          <w:color w:val="000000"/>
          <w:sz w:val="24"/>
        </w:rPr>
      </w:pPr>
      <w:ins w:id="184" w:author="estern" w:date="2002-02-21T06:39:00Z">
        <w:r>
          <w:rPr>
            <w:rFonts w:cs="Arial" w:ascii="Arial" w:hAnsi="Arial"/>
            <w:color w:val="000000"/>
            <w:sz w:val="24"/>
          </w:rPr>
          <w:t>Jan</w:t>
        </w:r>
      </w:ins>
      <w:ins w:id="185" w:author="estern" w:date="2001-10-25T08:39:00Z">
        <w:r>
          <w:rPr>
            <w:rFonts w:cs="Arial" w:ascii="Arial" w:hAnsi="Arial"/>
            <w:color w:val="000000"/>
            <w:sz w:val="24"/>
          </w:rPr>
          <w:t xml:space="preserve">  </w:t>
        </w:r>
      </w:ins>
      <w:del w:id="186" w:author="estern" w:date="2001-06-25T06:26:00Z">
        <w:r>
          <w:rPr>
            <w:rFonts w:cs="Arial" w:ascii="Arial" w:hAnsi="Arial"/>
            <w:color w:val="000000"/>
            <w:sz w:val="24"/>
          </w:rPr>
          <w:delText>Apr</w:delText>
        </w:r>
      </w:del>
      <w:del w:id="187" w:author="estern" w:date="2001-10-25T08:39:00Z">
        <w:r>
          <w:rPr>
            <w:rFonts w:cs="Arial" w:ascii="Arial" w:hAnsi="Arial"/>
            <w:color w:val="000000"/>
            <w:sz w:val="24"/>
          </w:rPr>
          <w:delText xml:space="preserve"> </w:delText>
        </w:r>
      </w:del>
      <w:r>
        <w:rPr>
          <w:rFonts w:cs="Arial" w:ascii="Arial" w:hAnsi="Arial"/>
          <w:color w:val="000000"/>
          <w:sz w:val="24"/>
        </w:rPr>
        <w:t xml:space="preserve">Physical Balance </w:t>
      </w:r>
      <w:del w:id="188" w:author="estern" w:date="2001-07-25T05:30:00Z">
        <w:r>
          <w:rPr>
            <w:rFonts w:cs="Arial" w:ascii="Arial" w:hAnsi="Arial"/>
            <w:color w:val="000000"/>
            <w:sz w:val="24"/>
          </w:rPr>
          <w:delText>.3</w:delText>
        </w:r>
      </w:del>
      <w:del w:id="189" w:author="estern" w:date="2001-06-25T06:26:00Z">
        <w:r>
          <w:rPr>
            <w:rFonts w:cs="Arial" w:ascii="Arial" w:hAnsi="Arial"/>
            <w:color w:val="000000"/>
            <w:sz w:val="24"/>
          </w:rPr>
          <w:delText>3</w:delText>
        </w:r>
      </w:del>
      <w:ins w:id="190" w:author="estern" w:date="2001-07-25T05:30:00Z">
        <w:r>
          <w:rPr>
            <w:rFonts w:cs="Arial" w:ascii="Arial" w:hAnsi="Arial"/>
            <w:color w:val="000000"/>
            <w:sz w:val="24"/>
          </w:rPr>
          <w:t>.</w:t>
        </w:r>
      </w:ins>
      <w:ins w:id="191" w:author="estern" w:date="2002-02-21T06:39:00Z">
        <w:r>
          <w:rPr>
            <w:rFonts w:cs="Arial" w:ascii="Arial" w:hAnsi="Arial"/>
            <w:color w:val="000000"/>
            <w:sz w:val="24"/>
          </w:rPr>
          <w:t>32</w:t>
        </w:r>
      </w:ins>
      <w:r>
        <w:rPr>
          <w:rFonts w:cs="Arial" w:ascii="Arial" w:hAnsi="Arial"/>
          <w:color w:val="000000"/>
          <w:sz w:val="24"/>
        </w:rPr>
        <w:t xml:space="preserve">% </w:t>
      </w:r>
      <w:del w:id="192" w:author="estern" w:date="2001-10-25T08:40:00Z">
        <w:r>
          <w:rPr>
            <w:rFonts w:cs="Arial" w:ascii="Arial" w:hAnsi="Arial"/>
            <w:color w:val="000000"/>
            <w:sz w:val="24"/>
          </w:rPr>
          <w:delText>gain</w:delText>
        </w:r>
      </w:del>
      <w:ins w:id="193" w:author="estern" w:date="2002-01-28T06:14:00Z">
        <w:r>
          <w:rPr>
            <w:rFonts w:cs="Arial" w:ascii="Arial" w:hAnsi="Arial"/>
            <w:color w:val="000000"/>
            <w:sz w:val="24"/>
          </w:rPr>
          <w:t>gain</w:t>
        </w:r>
      </w:ins>
      <w:r>
        <w:rPr>
          <w:rFonts w:cs="Arial" w:ascii="Arial" w:hAnsi="Arial"/>
          <w:color w:val="000000"/>
          <w:sz w:val="24"/>
        </w:rPr>
        <w:t xml:space="preserve"> or </w:t>
      </w:r>
      <w:del w:id="194" w:author="estern" w:date="2001-06-25T08:57:00Z">
        <w:r>
          <w:rPr>
            <w:rFonts w:cs="Arial" w:ascii="Arial" w:hAnsi="Arial"/>
            <w:color w:val="000000"/>
            <w:sz w:val="24"/>
          </w:rPr>
          <w:delText>.</w:delText>
        </w:r>
      </w:del>
      <w:del w:id="195" w:author="estern" w:date="2001-06-25T06:26:00Z">
        <w:r>
          <w:rPr>
            <w:rFonts w:cs="Arial" w:ascii="Arial" w:hAnsi="Arial"/>
            <w:color w:val="000000"/>
            <w:sz w:val="24"/>
          </w:rPr>
          <w:delText>03</w:delText>
        </w:r>
      </w:del>
      <w:ins w:id="196" w:author="estern" w:date="2001-06-25T08:58:00Z">
        <w:r>
          <w:rPr>
            <w:rFonts w:cs="Arial" w:ascii="Arial" w:hAnsi="Arial"/>
            <w:color w:val="000000"/>
            <w:sz w:val="24"/>
          </w:rPr>
          <w:t>.</w:t>
        </w:r>
      </w:ins>
      <w:ins w:id="197" w:author="estern" w:date="2001-07-25T05:30:00Z">
        <w:r>
          <w:rPr>
            <w:rFonts w:cs="Arial" w:ascii="Arial" w:hAnsi="Arial"/>
            <w:color w:val="000000"/>
            <w:sz w:val="24"/>
          </w:rPr>
          <w:t>1</w:t>
        </w:r>
      </w:ins>
      <w:ins w:id="198" w:author="estern" w:date="2002-03-01T06:40:00Z">
        <w:r>
          <w:rPr>
            <w:rFonts w:cs="Arial" w:ascii="Arial" w:hAnsi="Arial"/>
            <w:color w:val="000000"/>
            <w:sz w:val="24"/>
          </w:rPr>
          <w:t>8</w:t>
        </w:r>
      </w:ins>
      <w:ins w:id="199" w:author="estern" w:date="2001-07-25T05:30:00Z">
        <w:r>
          <w:rPr>
            <w:rFonts w:cs="Arial" w:ascii="Arial" w:hAnsi="Arial"/>
            <w:color w:val="000000"/>
            <w:sz w:val="24"/>
          </w:rPr>
          <w:t xml:space="preserve"> </w:t>
        </w:r>
      </w:ins>
      <w:r>
        <w:rPr>
          <w:rFonts w:cs="Arial" w:ascii="Arial" w:hAnsi="Arial"/>
          <w:color w:val="000000"/>
          <w:sz w:val="24"/>
        </w:rPr>
        <w:t>% gain for 12 months</w:t>
      </w:r>
    </w:p>
    <w:p>
      <w:pPr>
        <w:pStyle w:val="Heading7"/>
        <w:rPr>
          <w:color w:val="000000"/>
          <w:ins w:id="213" w:author="estern" w:date="2001-07-16T06:17:00Z"/>
        </w:rPr>
      </w:pPr>
      <w:del w:id="200" w:author="estern" w:date="2001-10-29T06:33:00Z">
        <w:r>
          <w:rPr>
            <w:color w:val="000000"/>
          </w:rPr>
          <w:delText xml:space="preserve">First </w:delText>
        </w:r>
      </w:del>
      <w:del w:id="201" w:author="estern" w:date="2001-06-25T06:26:00Z">
        <w:r>
          <w:rPr>
            <w:color w:val="000000"/>
          </w:rPr>
          <w:delText>4</w:delText>
        </w:r>
      </w:del>
      <w:del w:id="202" w:author="estern" w:date="2001-07-25T05:30:00Z">
        <w:r>
          <w:rPr>
            <w:color w:val="000000"/>
          </w:rPr>
          <w:delText xml:space="preserve"> </w:delText>
        </w:r>
      </w:del>
      <w:del w:id="203" w:author="estern" w:date="2001-10-29T06:33:00Z">
        <w:r>
          <w:rPr>
            <w:color w:val="000000"/>
          </w:rPr>
          <w:delText xml:space="preserve">months of </w:delText>
        </w:r>
      </w:del>
      <w:ins w:id="204" w:author="estern" w:date="2001-10-29T06:33:00Z">
        <w:r>
          <w:rPr>
            <w:color w:val="000000"/>
          </w:rPr>
          <w:t xml:space="preserve">YTD </w:t>
        </w:r>
      </w:ins>
      <w:r>
        <w:rPr>
          <w:color w:val="000000"/>
        </w:rPr>
        <w:t>200</w:t>
      </w:r>
      <w:del w:id="205" w:author="estern" w:date="2002-02-21T06:39:00Z">
        <w:r>
          <w:rPr>
            <w:color w:val="000000"/>
          </w:rPr>
          <w:delText>1</w:delText>
        </w:r>
      </w:del>
      <w:ins w:id="206" w:author="estern" w:date="2002-02-21T06:40:00Z">
        <w:r>
          <w:rPr>
            <w:color w:val="000000"/>
          </w:rPr>
          <w:t>2</w:t>
        </w:r>
      </w:ins>
      <w:r>
        <w:rPr>
          <w:color w:val="000000"/>
        </w:rPr>
        <w:t xml:space="preserve"> .</w:t>
      </w:r>
      <w:ins w:id="207" w:author="estern" w:date="2002-02-21T06:40:00Z">
        <w:r>
          <w:rPr>
            <w:color w:val="000000"/>
          </w:rPr>
          <w:t>32</w:t>
        </w:r>
      </w:ins>
      <w:del w:id="208" w:author="estern" w:date="2001-10-25T08:40:00Z">
        <w:r>
          <w:rPr>
            <w:color w:val="000000"/>
          </w:rPr>
          <w:delText>2</w:delText>
        </w:r>
      </w:del>
      <w:del w:id="209" w:author="estern" w:date="2001-06-25T06:26:00Z">
        <w:r>
          <w:rPr>
            <w:color w:val="000000"/>
          </w:rPr>
          <w:delText>0</w:delText>
        </w:r>
      </w:del>
      <w:r>
        <w:rPr>
          <w:color w:val="000000"/>
        </w:rPr>
        <w:t>% gain</w:t>
      </w:r>
      <w:ins w:id="210" w:author="estern" w:date="2001-08-01T06:40:00Z">
        <w:r>
          <w:rPr>
            <w:color w:val="000000"/>
          </w:rPr>
          <w:t xml:space="preserve">  (200</w:t>
        </w:r>
      </w:ins>
      <w:ins w:id="211" w:author="estern" w:date="2002-02-21T06:40:00Z">
        <w:r>
          <w:rPr>
            <w:color w:val="000000"/>
          </w:rPr>
          <w:t>2</w:t>
        </w:r>
      </w:ins>
      <w:ins w:id="212" w:author="estern" w:date="2001-08-01T06:40:00Z">
        <w:r>
          <w:rPr>
            <w:color w:val="000000"/>
          </w:rPr>
          <w:t xml:space="preserve"> goal is -.04%)</w:t>
        </w:r>
      </w:ins>
      <w:r>
        <w:rPr>
          <w:color w:val="000000"/>
        </w:rPr>
        <w:tab/>
      </w:r>
    </w:p>
    <w:p>
      <w:pPr>
        <w:pStyle w:val="Normal"/>
        <w:jc w:val="both"/>
        <w:rPr>
          <w:color w:val="FF0000"/>
          <w:del w:id="222" w:author="estern" w:date="2001-07-23T07:35:00Z"/>
        </w:rPr>
      </w:pPr>
      <w:ins w:id="214" w:author="estern" w:date="2001-08-01T06:39:00Z">
        <w:r>
          <w:rPr>
            <w:color w:val="000000"/>
          </w:rPr>
          <w:t xml:space="preserve">       </w:t>
        </w:r>
      </w:ins>
      <w:ins w:id="215" w:author="estern" w:date="2001-08-24T08:25:00Z">
        <w:r>
          <w:rPr>
            <w:rFonts w:eastAsia="Arial" w:cs="Arial" w:ascii="Arial" w:hAnsi="Arial"/>
            <w:color w:val="000000"/>
            <w:sz w:val="24"/>
          </w:rPr>
          <w:t xml:space="preserve"> </w:t>
        </w:r>
      </w:ins>
      <w:ins w:id="216" w:author="estern" w:date="2001-10-29T06:33:00Z">
        <w:r>
          <w:rPr>
            <w:rFonts w:cs="Arial" w:ascii="Arial" w:hAnsi="Arial"/>
            <w:color w:val="000000"/>
            <w:sz w:val="24"/>
          </w:rPr>
          <w:t>Same month last year</w:t>
        </w:r>
      </w:ins>
      <w:ins w:id="217" w:author="estern" w:date="2001-08-01T06:40:00Z">
        <w:r>
          <w:rPr>
            <w:rFonts w:cs="Arial" w:ascii="Arial" w:hAnsi="Arial"/>
            <w:color w:val="000000"/>
            <w:sz w:val="24"/>
          </w:rPr>
          <w:t xml:space="preserve"> </w:t>
        </w:r>
      </w:ins>
      <w:ins w:id="218" w:author="estern" w:date="2001-08-01T08:51:00Z">
        <w:r>
          <w:rPr>
            <w:rFonts w:cs="Arial" w:ascii="Arial" w:hAnsi="Arial"/>
            <w:color w:val="000000"/>
            <w:sz w:val="24"/>
          </w:rPr>
          <w:t>.</w:t>
        </w:r>
      </w:ins>
      <w:ins w:id="219" w:author="estern" w:date="2002-02-21T06:40:00Z">
        <w:r>
          <w:rPr>
            <w:rFonts w:cs="Arial" w:ascii="Arial" w:hAnsi="Arial"/>
            <w:color w:val="000000"/>
            <w:sz w:val="24"/>
          </w:rPr>
          <w:t>14</w:t>
        </w:r>
      </w:ins>
      <w:ins w:id="220" w:author="estern" w:date="2001-08-01T08:51:00Z">
        <w:r>
          <w:rPr>
            <w:rFonts w:cs="Arial" w:ascii="Arial" w:hAnsi="Arial"/>
            <w:color w:val="000000"/>
            <w:sz w:val="24"/>
          </w:rPr>
          <w:t xml:space="preserve">% </w:t>
        </w:r>
      </w:ins>
      <w:ins w:id="221" w:author="estern" w:date="2002-02-21T06:40:00Z">
        <w:r>
          <w:rPr>
            <w:rFonts w:cs="Arial" w:ascii="Arial" w:hAnsi="Arial"/>
            <w:color w:val="000000"/>
            <w:sz w:val="24"/>
          </w:rPr>
          <w:t>gain.</w:t>
        </w:r>
      </w:ins>
    </w:p>
    <w:p>
      <w:pPr>
        <w:pStyle w:val="Normal"/>
        <w:widowControl/>
        <w:bidi w:val="0"/>
        <w:ind w:start="0" w:end="0"/>
        <w:jc w:val="both"/>
        <w:rPr>
          <w:rFonts w:ascii="Arial" w:hAnsi="Arial" w:cs="Arial"/>
          <w:color w:val="000000"/>
          <w:sz w:val="24"/>
          <w:del w:id="224" w:author="estern" w:date="2001-07-23T07:35:00Z"/>
        </w:rPr>
      </w:pPr>
      <w:del w:id="223" w:author="estern" w:date="2001-07-23T07:35:00Z">
        <w:r>
          <w:rPr>
            <w:rFonts w:cs="Arial" w:ascii="Arial" w:hAnsi="Arial"/>
            <w:color w:val="000000"/>
            <w:sz w:val="24"/>
          </w:rPr>
        </w:r>
      </w:del>
    </w:p>
    <w:p>
      <w:pPr>
        <w:pStyle w:val="Normal"/>
        <w:widowControl/>
        <w:bidi w:val="0"/>
        <w:ind w:start="0" w:end="0"/>
        <w:jc w:val="both"/>
        <w:rPr>
          <w:rFonts w:ascii="Arial" w:hAnsi="Arial" w:cs="Arial"/>
          <w:color w:val="000000"/>
          <w:sz w:val="24"/>
          <w:ins w:id="226" w:author="estern" w:date="2002-01-03T06:35:00Z"/>
        </w:rPr>
      </w:pPr>
      <w:ins w:id="225" w:author="estern" w:date="2002-01-03T06:35:00Z">
        <w:r>
          <w:rPr>
            <w:rFonts w:cs="Arial" w:ascii="Arial" w:hAnsi="Arial"/>
            <w:color w:val="000000"/>
            <w:sz w:val="24"/>
          </w:rPr>
        </w:r>
      </w:ins>
    </w:p>
    <w:p>
      <w:pPr>
        <w:pStyle w:val="Normal"/>
        <w:ind w:start="360" w:end="0"/>
        <w:rPr>
          <w:rFonts w:ascii="Arial" w:hAnsi="Arial" w:cs="Arial"/>
          <w:color w:val="000000"/>
          <w:sz w:val="24"/>
          <w:ins w:id="228" w:author="estern" w:date="2002-01-17T06:21:00Z"/>
        </w:rPr>
      </w:pPr>
      <w:ins w:id="227" w:author="estern" w:date="2002-01-17T06:21:00Z">
        <w:r>
          <w:rPr>
            <w:rFonts w:cs="Arial" w:ascii="Arial" w:hAnsi="Arial"/>
            <w:color w:val="000000"/>
            <w:sz w:val="24"/>
          </w:rPr>
        </w:r>
      </w:ins>
    </w:p>
    <w:p>
      <w:pPr>
        <w:pStyle w:val="Heading2"/>
        <w:ind w:hanging="0" w:start="0"/>
        <w:rPr/>
      </w:pPr>
      <w:del w:id="229" w:author="estern" w:date="2002-01-17T06:21:00Z">
        <w:r>
          <w:rPr>
            <w:bCs/>
            <w:iCs/>
            <w:color w:val="0000FF"/>
          </w:rPr>
          <w:delText>N</w:delText>
        </w:r>
      </w:del>
      <w:ins w:id="230" w:author="estern" w:date="2002-01-17T06:21:00Z">
        <w:r>
          <w:rPr>
            <w:bCs/>
            <w:iCs/>
            <w:color w:val="0000FF"/>
          </w:rPr>
          <w:t>N</w:t>
        </w:r>
      </w:ins>
      <w:r>
        <w:rPr>
          <w:bCs/>
          <w:iCs/>
          <w:color w:val="0000FF"/>
        </w:rPr>
        <w:t>NG</w:t>
      </w:r>
    </w:p>
    <w:p>
      <w:pPr>
        <w:pStyle w:val="Normal"/>
        <w:rPr>
          <w:rFonts w:ascii="Arial" w:hAnsi="Arial" w:cs="Arial"/>
          <w:bCs/>
          <w:iCs/>
          <w:color w:val="0000FF"/>
          <w:sz w:val="24"/>
          <w:del w:id="232" w:author="estern" w:date="2001-06-04T06:15:00Z"/>
        </w:rPr>
      </w:pPr>
      <w:del w:id="231" w:author="estern" w:date="2001-06-04T06:15:00Z">
        <w:r>
          <w:rPr>
            <w:rFonts w:cs="Arial" w:ascii="Arial" w:hAnsi="Arial"/>
            <w:bCs/>
            <w:iCs/>
            <w:color w:val="0000FF"/>
            <w:sz w:val="24"/>
          </w:rPr>
        </w:r>
      </w:del>
    </w:p>
    <w:p>
      <w:pPr>
        <w:pStyle w:val="Normal"/>
        <w:ind w:start="720" w:end="0"/>
        <w:rPr>
          <w:rFonts w:ascii="Arial" w:hAnsi="Arial" w:cs="Arial"/>
          <w:color w:val="FF0000"/>
          <w:sz w:val="24"/>
        </w:rPr>
      </w:pPr>
      <w:r>
        <w:rPr>
          <w:rFonts w:cs="Arial" w:ascii="Arial" w:hAnsi="Arial"/>
          <w:color w:val="FF0000"/>
          <w:sz w:val="24"/>
        </w:rPr>
      </w:r>
    </w:p>
    <w:p>
      <w:pPr>
        <w:pStyle w:val="Normal"/>
        <w:numPr>
          <w:ilvl w:val="0"/>
          <w:numId w:val="11"/>
        </w:numPr>
        <w:rPr>
          <w:rFonts w:ascii="Arial" w:hAnsi="Arial" w:cs="Arial"/>
          <w:color w:val="0000FF"/>
          <w:sz w:val="24"/>
        </w:rPr>
      </w:pPr>
      <w:del w:id="233" w:author="estern" w:date="2001-06-25T06:27:00Z">
        <w:r>
          <w:rPr>
            <w:rFonts w:cs="Arial" w:ascii="Arial" w:hAnsi="Arial"/>
            <w:color w:val="0000FF"/>
            <w:sz w:val="24"/>
          </w:rPr>
          <w:delText>Apr</w:delText>
        </w:r>
      </w:del>
      <w:ins w:id="234" w:author="estern" w:date="2002-02-21T06:40:00Z">
        <w:r>
          <w:rPr>
            <w:rFonts w:cs="Arial" w:ascii="Arial" w:hAnsi="Arial"/>
            <w:color w:val="0000FF"/>
            <w:sz w:val="24"/>
          </w:rPr>
          <w:t>Jan</w:t>
        </w:r>
      </w:ins>
      <w:ins w:id="235" w:author="estern" w:date="2001-08-24T08:25:00Z">
        <w:r>
          <w:rPr>
            <w:rFonts w:cs="Arial" w:ascii="Arial" w:hAnsi="Arial"/>
            <w:color w:val="0000FF"/>
            <w:sz w:val="24"/>
          </w:rPr>
          <w:t xml:space="preserve"> </w:t>
        </w:r>
      </w:ins>
      <w:r>
        <w:rPr>
          <w:rFonts w:cs="Arial" w:ascii="Arial" w:hAnsi="Arial"/>
          <w:color w:val="0000FF"/>
          <w:sz w:val="24"/>
        </w:rPr>
        <w:t xml:space="preserve"> Physical Balance .</w:t>
      </w:r>
      <w:ins w:id="236" w:author="estern" w:date="2002-03-07T06:32:00Z">
        <w:r>
          <w:rPr>
            <w:rFonts w:cs="Arial" w:ascii="Arial" w:hAnsi="Arial"/>
            <w:color w:val="FF0000"/>
            <w:sz w:val="24"/>
          </w:rPr>
          <w:t>52</w:t>
        </w:r>
      </w:ins>
      <w:del w:id="237" w:author="estern" w:date="2001-06-25T06:27:00Z">
        <w:r>
          <w:rPr>
            <w:rFonts w:cs="Arial" w:ascii="Arial" w:hAnsi="Arial"/>
            <w:color w:val="FF0000"/>
            <w:sz w:val="24"/>
          </w:rPr>
          <w:delText>18</w:delText>
        </w:r>
      </w:del>
      <w:del w:id="238" w:author="estern" w:date="2001-08-24T08:25:00Z">
        <w:r>
          <w:rPr>
            <w:rFonts w:cs="Arial" w:ascii="Arial" w:hAnsi="Arial"/>
            <w:color w:val="FF0000"/>
            <w:sz w:val="24"/>
          </w:rPr>
          <w:delText xml:space="preserve">% </w:delText>
        </w:r>
      </w:del>
      <w:del w:id="239" w:author="estern" w:date="2001-06-25T06:27:00Z">
        <w:r>
          <w:rPr>
            <w:rFonts w:cs="Arial" w:ascii="Arial" w:hAnsi="Arial"/>
            <w:color w:val="FF0000"/>
            <w:sz w:val="24"/>
          </w:rPr>
          <w:delText>gain</w:delText>
        </w:r>
      </w:del>
      <w:ins w:id="240" w:author="estern" w:date="2001-08-24T08:25:00Z">
        <w:r>
          <w:rPr>
            <w:rFonts w:cs="Arial" w:ascii="Arial" w:hAnsi="Arial"/>
            <w:color w:val="FF0000"/>
            <w:sz w:val="24"/>
          </w:rPr>
          <w:t>%</w:t>
        </w:r>
      </w:ins>
      <w:ins w:id="241" w:author="estern" w:date="2001-08-24T08:25:00Z">
        <w:r>
          <w:rPr>
            <w:rFonts w:cs="Arial" w:ascii="Arial" w:hAnsi="Arial"/>
            <w:color w:val="0000FF"/>
            <w:sz w:val="24"/>
          </w:rPr>
          <w:t xml:space="preserve"> </w:t>
        </w:r>
      </w:ins>
      <w:ins w:id="242" w:author="estern" w:date="2001-10-10T08:53:00Z">
        <w:r>
          <w:rPr>
            <w:rFonts w:cs="Arial" w:ascii="Arial" w:hAnsi="Arial"/>
            <w:color w:val="0000FF"/>
            <w:sz w:val="24"/>
          </w:rPr>
          <w:t>loss</w:t>
        </w:r>
      </w:ins>
      <w:ins w:id="243" w:author="estern" w:date="2001-08-24T08:25:00Z">
        <w:r>
          <w:rPr>
            <w:rFonts w:cs="Arial" w:ascii="Arial" w:hAnsi="Arial"/>
            <w:color w:val="0000FF"/>
            <w:sz w:val="24"/>
          </w:rPr>
          <w:t xml:space="preserve"> </w:t>
        </w:r>
      </w:ins>
      <w:r>
        <w:rPr>
          <w:rFonts w:cs="Arial" w:ascii="Arial" w:hAnsi="Arial"/>
          <w:color w:val="0000FF"/>
          <w:sz w:val="24"/>
        </w:rPr>
        <w:t xml:space="preserve"> or </w:t>
      </w:r>
      <w:r>
        <w:rPr>
          <w:rFonts w:cs="Arial" w:ascii="Arial" w:hAnsi="Arial"/>
          <w:color w:val="FF0000"/>
          <w:sz w:val="24"/>
        </w:rPr>
        <w:t>.</w:t>
      </w:r>
      <w:ins w:id="244" w:author="estern" w:date="2002-01-31T06:10:00Z">
        <w:r>
          <w:rPr>
            <w:rFonts w:cs="Arial" w:ascii="Arial" w:hAnsi="Arial"/>
            <w:color w:val="FF0000"/>
            <w:sz w:val="24"/>
          </w:rPr>
          <w:t>3</w:t>
        </w:r>
      </w:ins>
      <w:ins w:id="245" w:author="estern" w:date="2002-03-07T06:32:00Z">
        <w:r>
          <w:rPr>
            <w:rFonts w:cs="Arial" w:ascii="Arial" w:hAnsi="Arial"/>
            <w:color w:val="FF0000"/>
            <w:sz w:val="24"/>
          </w:rPr>
          <w:t>8</w:t>
        </w:r>
      </w:ins>
      <w:del w:id="246" w:author="estern" w:date="2001-09-24T05:54:00Z">
        <w:r>
          <w:rPr>
            <w:rFonts w:cs="Arial" w:ascii="Arial" w:hAnsi="Arial"/>
            <w:color w:val="FF0000"/>
            <w:sz w:val="24"/>
          </w:rPr>
          <w:delText>1</w:delText>
        </w:r>
      </w:del>
      <w:del w:id="247" w:author="estern" w:date="2001-06-25T06:28:00Z">
        <w:r>
          <w:rPr>
            <w:rFonts w:cs="Arial" w:ascii="Arial" w:hAnsi="Arial"/>
            <w:color w:val="FF0000"/>
            <w:sz w:val="24"/>
          </w:rPr>
          <w:delText>3</w:delText>
        </w:r>
      </w:del>
      <w:r>
        <w:rPr>
          <w:rFonts w:cs="Arial" w:ascii="Arial" w:hAnsi="Arial"/>
          <w:color w:val="FF0000"/>
          <w:sz w:val="24"/>
        </w:rPr>
        <w:t>%</w:t>
      </w:r>
      <w:r>
        <w:rPr>
          <w:rFonts w:cs="Arial" w:ascii="Arial" w:hAnsi="Arial"/>
          <w:color w:val="0000FF"/>
          <w:sz w:val="24"/>
        </w:rPr>
        <w:t xml:space="preserve"> loss for 12 months</w:t>
      </w:r>
    </w:p>
    <w:p>
      <w:pPr>
        <w:pStyle w:val="Heading7"/>
        <w:rPr>
          <w:color w:val="0000FF"/>
          <w:del w:id="260" w:author="Unknown" w:date="0-00-00T00:00:00Z"/>
        </w:rPr>
      </w:pPr>
      <w:del w:id="248" w:author="estern" w:date="2001-10-29T06:34:00Z">
        <w:r>
          <w:rPr>
            <w:color w:val="0000FF"/>
          </w:rPr>
          <w:delText>First</w:delText>
        </w:r>
      </w:del>
      <w:del w:id="249" w:author="estern" w:date="2001-07-25T05:32:00Z">
        <w:r>
          <w:rPr>
            <w:color w:val="0000FF"/>
          </w:rPr>
          <w:delText xml:space="preserve"> </w:delText>
        </w:r>
      </w:del>
      <w:del w:id="250" w:author="estern" w:date="2001-06-25T06:28:00Z">
        <w:r>
          <w:rPr>
            <w:color w:val="0000FF"/>
          </w:rPr>
          <w:delText>4</w:delText>
        </w:r>
      </w:del>
      <w:del w:id="251" w:author="estern" w:date="2001-10-29T06:34:00Z">
        <w:r>
          <w:rPr>
            <w:color w:val="0000FF"/>
          </w:rPr>
          <w:delText xml:space="preserve"> months of </w:delText>
        </w:r>
      </w:del>
      <w:ins w:id="252" w:author="estern" w:date="2001-10-29T06:34:00Z">
        <w:r>
          <w:rPr>
            <w:color w:val="0000FF"/>
          </w:rPr>
          <w:t xml:space="preserve">YTD </w:t>
        </w:r>
      </w:ins>
      <w:r>
        <w:rPr>
          <w:color w:val="0000FF"/>
        </w:rPr>
        <w:t>200</w:t>
      </w:r>
      <w:del w:id="253" w:author="estern" w:date="2002-02-21T06:40:00Z">
        <w:r>
          <w:rPr>
            <w:color w:val="0000FF"/>
          </w:rPr>
          <w:delText>1</w:delText>
        </w:r>
      </w:del>
      <w:ins w:id="254" w:author="estern" w:date="2002-02-21T06:40:00Z">
        <w:r>
          <w:rPr>
            <w:color w:val="0000FF"/>
          </w:rPr>
          <w:t>2</w:t>
        </w:r>
      </w:ins>
      <w:r>
        <w:rPr>
          <w:color w:val="0000FF"/>
        </w:rPr>
        <w:t xml:space="preserve"> .</w:t>
      </w:r>
      <w:ins w:id="255" w:author="estern" w:date="2002-02-28T06:30:00Z">
        <w:r>
          <w:rPr>
            <w:color w:val="0000FF"/>
          </w:rPr>
          <w:t>45</w:t>
        </w:r>
      </w:ins>
      <w:del w:id="256" w:author="estern" w:date="2001-06-25T06:28:00Z">
        <w:r>
          <w:rPr>
            <w:color w:val="0000FF"/>
          </w:rPr>
          <w:delText>18</w:delText>
        </w:r>
      </w:del>
      <w:r>
        <w:rPr>
          <w:color w:val="0000FF"/>
        </w:rPr>
        <w:t>% loss</w:t>
      </w:r>
      <w:ins w:id="257" w:author="estern" w:date="2001-08-01T06:41:00Z">
        <w:r>
          <w:rPr>
            <w:color w:val="0000FF"/>
          </w:rPr>
          <w:t xml:space="preserve">  (200</w:t>
        </w:r>
      </w:ins>
      <w:ins w:id="258" w:author="estern" w:date="2002-02-21T06:41:00Z">
        <w:r>
          <w:rPr>
            <w:color w:val="0000FF"/>
          </w:rPr>
          <w:t>2</w:t>
        </w:r>
      </w:ins>
      <w:ins w:id="259" w:author="estern" w:date="2001-08-01T06:41:00Z">
        <w:r>
          <w:rPr>
            <w:color w:val="0000FF"/>
          </w:rPr>
          <w:t xml:space="preserve"> goal is -.25%)</w:t>
        </w:r>
      </w:ins>
    </w:p>
    <w:p>
      <w:pPr>
        <w:pStyle w:val="Heading7"/>
        <w:rPr>
          <w:ins w:id="262" w:author="estern" w:date="2001-08-01T06:41:00Z"/>
        </w:rPr>
      </w:pPr>
      <w:ins w:id="261" w:author="estern" w:date="2001-08-01T06:41:00Z">
        <w:r>
          <w:rPr/>
        </w:r>
      </w:ins>
    </w:p>
    <w:p>
      <w:pPr>
        <w:pStyle w:val="Heading8"/>
        <w:ind w:hanging="0" w:start="0"/>
        <w:rPr>
          <w:color w:val="0000FF"/>
          <w:del w:id="271" w:author="Unknown" w:date="0-00-00T00:00:00Z"/>
        </w:rPr>
      </w:pPr>
      <w:ins w:id="263" w:author="estern" w:date="2001-08-01T06:41:00Z">
        <w:r>
          <w:rPr>
            <w:rFonts w:eastAsia="Arial"/>
            <w:color w:val="0000FF"/>
          </w:rPr>
          <w:t xml:space="preserve">     </w:t>
        </w:r>
      </w:ins>
      <w:ins w:id="264" w:author="estern" w:date="2001-10-29T06:34:00Z">
        <w:r>
          <w:rPr>
            <w:color w:val="0000FF"/>
          </w:rPr>
          <w:t>Same month last year</w:t>
        </w:r>
      </w:ins>
      <w:ins w:id="265" w:author="estern" w:date="2001-08-01T06:41:00Z">
        <w:r>
          <w:rPr>
            <w:color w:val="0000FF"/>
          </w:rPr>
          <w:t xml:space="preserve"> .</w:t>
        </w:r>
      </w:ins>
      <w:ins w:id="266" w:author="estern" w:date="2002-01-28T06:15:00Z">
        <w:r>
          <w:rPr>
            <w:color w:val="0000FF"/>
          </w:rPr>
          <w:t>3</w:t>
        </w:r>
      </w:ins>
      <w:ins w:id="267" w:author="estern" w:date="2002-02-21T06:41:00Z">
        <w:r>
          <w:rPr>
            <w:color w:val="0000FF"/>
          </w:rPr>
          <w:t>1</w:t>
        </w:r>
      </w:ins>
      <w:ins w:id="268" w:author="estern" w:date="2001-09-24T05:54:00Z">
        <w:r>
          <w:rPr>
            <w:color w:val="0000FF"/>
          </w:rPr>
          <w:t xml:space="preserve">% </w:t>
        </w:r>
      </w:ins>
      <w:ins w:id="269" w:author="estern" w:date="2002-01-28T06:15:00Z">
        <w:r>
          <w:rPr>
            <w:color w:val="0000FF"/>
          </w:rPr>
          <w:t>loss</w:t>
        </w:r>
      </w:ins>
      <w:ins w:id="270" w:author="estern" w:date="2001-09-24T05:54:00Z">
        <w:r>
          <w:rPr>
            <w:color w:val="0000FF"/>
          </w:rPr>
          <w:t>.</w:t>
        </w:r>
      </w:ins>
    </w:p>
    <w:p>
      <w:pPr>
        <w:pStyle w:val="Heading8"/>
        <w:keepNext w:val="true"/>
        <w:widowControl/>
        <w:numPr>
          <w:ilvl w:val="0"/>
          <w:numId w:val="0"/>
        </w:numPr>
        <w:bidi w:val="0"/>
        <w:rPr>
          <w:rFonts w:ascii="Arial" w:hAnsi="Arial" w:cs="Arial"/>
          <w:color w:val="0000FF"/>
          <w:sz w:val="24"/>
          <w:del w:id="274" w:author="estern" w:date="2001-06-04T06:16:00Z"/>
        </w:rPr>
      </w:pPr>
      <w:del w:id="272" w:author="estern" w:date="2001-08-20T05:58:00Z">
        <w:r>
          <w:rPr>
            <w:rFonts w:eastAsia="Arial"/>
          </w:rPr>
          <w:delText xml:space="preserve">  </w:delText>
        </w:r>
      </w:del>
      <w:del w:id="273" w:author="estern" w:date="2001-08-20T05:58:00Z">
        <w:r>
          <w:rPr/>
          <w:tab/>
        </w:r>
      </w:del>
    </w:p>
    <w:p>
      <w:pPr>
        <w:pStyle w:val="Heading8"/>
        <w:keepNext w:val="true"/>
        <w:widowControl/>
        <w:numPr>
          <w:ilvl w:val="0"/>
          <w:numId w:val="0"/>
        </w:numPr>
        <w:bidi w:val="0"/>
        <w:rPr>
          <w:del w:id="276" w:author="estern" w:date="2001-04-12T08:16:00Z"/>
        </w:rPr>
      </w:pPr>
      <w:del w:id="275" w:author="estern" w:date="2001-04-12T08:16:00Z">
        <w:r>
          <w:rPr/>
        </w:r>
      </w:del>
    </w:p>
    <w:p>
      <w:pPr>
        <w:pStyle w:val="Heading8"/>
        <w:rPr>
          <w:rFonts w:ascii="Arial" w:hAnsi="Arial" w:cs="Arial"/>
          <w:color w:val="0000FF"/>
          <w:sz w:val="24"/>
          <w:del w:id="278" w:author="estern" w:date="2001-06-04T06:16:00Z"/>
        </w:rPr>
      </w:pPr>
      <w:del w:id="277" w:author="estern" w:date="2001-06-04T06:16:00Z">
        <w:r>
          <w:rPr>
            <w:rFonts w:cs="Arial" w:ascii="Arial" w:hAnsi="Arial"/>
            <w:b/>
            <w:i/>
            <w:color w:val="0000FF"/>
            <w:sz w:val="24"/>
            <w:u w:val="single"/>
          </w:rPr>
          <w:delText>HPL</w:delText>
        </w:r>
      </w:del>
    </w:p>
    <w:p>
      <w:pPr>
        <w:pStyle w:val="Normal"/>
        <w:rPr>
          <w:rFonts w:ascii="Arial" w:hAnsi="Arial" w:cs="Arial"/>
          <w:color w:val="0000FF"/>
          <w:sz w:val="24"/>
          <w:del w:id="280" w:author="estern" w:date="2001-06-04T06:16:00Z"/>
        </w:rPr>
      </w:pPr>
      <w:del w:id="279" w:author="estern" w:date="2001-06-04T06:16:00Z">
        <w:r>
          <w:rPr>
            <w:rFonts w:cs="Arial" w:ascii="Arial" w:hAnsi="Arial"/>
            <w:color w:val="0000FF"/>
            <w:sz w:val="24"/>
          </w:rPr>
        </w:r>
      </w:del>
    </w:p>
    <w:p>
      <w:pPr>
        <w:pStyle w:val="Normal"/>
        <w:numPr>
          <w:ilvl w:val="0"/>
          <w:numId w:val="11"/>
        </w:numPr>
        <w:rPr>
          <w:rFonts w:ascii="Arial" w:hAnsi="Arial" w:cs="Arial"/>
          <w:color w:val="0000FF"/>
          <w:sz w:val="24"/>
          <w:del w:id="282" w:author="estern" w:date="2001-06-04T06:16:00Z"/>
        </w:rPr>
      </w:pPr>
      <w:del w:id="281" w:author="estern" w:date="2001-06-04T06:16:00Z">
        <w:r>
          <w:rPr>
            <w:rFonts w:cs="Arial" w:ascii="Arial" w:hAnsi="Arial"/>
            <w:color w:val="0000FF"/>
            <w:sz w:val="24"/>
          </w:rPr>
          <w:delText>Apr Physical Balance .68%  gain or .12% gain for 12 months</w:delText>
        </w:r>
      </w:del>
    </w:p>
    <w:p>
      <w:pPr>
        <w:pStyle w:val="Heading8"/>
        <w:numPr>
          <w:ilvl w:val="0"/>
          <w:numId w:val="11"/>
        </w:numPr>
        <w:rPr>
          <w:rFonts w:ascii="Arial" w:hAnsi="Arial" w:cs="Arial"/>
          <w:color w:val="0000FF"/>
          <w:sz w:val="24"/>
        </w:rPr>
      </w:pPr>
      <w:r>
        <w:rPr>
          <w:rFonts w:cs="Arial" w:ascii="Arial" w:hAnsi="Arial"/>
          <w:color w:val="0000FF"/>
          <w:sz w:val="24"/>
        </w:rPr>
      </w:r>
    </w:p>
    <w:p>
      <w:pPr>
        <w:pStyle w:val="Heading2"/>
        <w:ind w:hanging="0" w:start="0"/>
        <w:rPr>
          <w:rFonts w:ascii="Arial" w:hAnsi="Arial" w:cs="Arial"/>
          <w:bCs/>
          <w:iCs/>
          <w:color w:val="0000FF"/>
          <w:sz w:val="24"/>
          <w:ins w:id="284" w:author="estern" w:date="2001-08-20T06:45:00Z"/>
        </w:rPr>
      </w:pPr>
      <w:ins w:id="283" w:author="estern" w:date="2001-08-20T06:45:00Z">
        <w:r>
          <w:rPr>
            <w:rFonts w:cs="Arial"/>
            <w:bCs/>
            <w:iCs/>
            <w:color w:val="0000FF"/>
            <w:sz w:val="24"/>
          </w:rPr>
        </w:r>
      </w:ins>
    </w:p>
    <w:p>
      <w:pPr>
        <w:pStyle w:val="Heading2"/>
        <w:ind w:hanging="0" w:start="0"/>
        <w:rPr>
          <w:bCs/>
          <w:iCs/>
          <w:del w:id="287" w:author="Unknown" w:date="0-00-00T00:00:00Z"/>
        </w:rPr>
      </w:pPr>
      <w:del w:id="285" w:author="estern" w:date="2001-06-04T06:15:00Z">
        <w:r>
          <w:rPr>
            <w:bCs/>
            <w:iCs/>
          </w:rPr>
          <w:delText>P</w:delText>
        </w:r>
      </w:del>
      <w:del w:id="286" w:author="estern" w:date="2001-09-24T06:02:00Z">
        <w:r>
          <w:rPr>
            <w:bCs/>
            <w:iCs/>
          </w:rPr>
          <w:delText>GAS</w:delText>
        </w:r>
      </w:del>
    </w:p>
    <w:p>
      <w:pPr>
        <w:pStyle w:val="Heading2"/>
        <w:ind w:hanging="0" w:start="0"/>
        <w:rPr>
          <w:del w:id="289" w:author="estern" w:date="2001-06-25T06:23:00Z"/>
        </w:rPr>
      </w:pPr>
      <w:del w:id="288" w:author="estern" w:date="2001-06-25T06:23:00Z">
        <w:r>
          <w:rPr/>
        </w:r>
      </w:del>
    </w:p>
    <w:p>
      <w:pPr>
        <w:pStyle w:val="Heading2"/>
        <w:rPr>
          <w:rFonts w:ascii="Arial" w:hAnsi="Arial" w:cs="Arial"/>
          <w:sz w:val="24"/>
          <w:ins w:id="291" w:author="estern" w:date="2001-09-10T07:53:00Z"/>
        </w:rPr>
      </w:pPr>
      <w:ins w:id="290" w:author="estern" w:date="2001-09-10T07:53:00Z">
        <w:r>
          <w:rPr>
            <w:rFonts w:cs="Arial" w:ascii="Arial" w:hAnsi="Arial"/>
            <w:sz w:val="24"/>
          </w:rPr>
        </w:r>
      </w:ins>
    </w:p>
    <w:p>
      <w:pPr>
        <w:pStyle w:val="Normal"/>
        <w:rPr>
          <w:del w:id="294" w:author="estern" w:date="2001-06-18T05:44:00Z"/>
        </w:rPr>
      </w:pPr>
      <w:del w:id="292" w:author="estern" w:date="2001-06-11T06:27:00Z">
        <w:r>
          <w:rPr>
            <w:rFonts w:cs="Arial" w:ascii="Arial" w:hAnsi="Arial"/>
            <w:color w:val="FF0000"/>
            <w:sz w:val="24"/>
          </w:rPr>
          <w:delText>Though implementation has been delayed for a month (until June) work continues on a very short timeline for the completion of downstream extracts and EDI files.   Also some refinements in operating function.  Go live on June 18, 2001.</w:delText>
        </w:r>
      </w:del>
      <w:del w:id="293" w:author="estern" w:date="2001-06-18T05:44:00Z">
        <w:r>
          <w:rPr>
            <w:rFonts w:cs="Arial" w:ascii="Arial" w:hAnsi="Arial"/>
            <w:color w:val="FF0000"/>
            <w:sz w:val="24"/>
          </w:rPr>
          <w:delText xml:space="preserve"> </w:delText>
        </w:r>
      </w:del>
    </w:p>
    <w:p>
      <w:pPr>
        <w:pStyle w:val="Normal"/>
        <w:rPr>
          <w:rFonts w:ascii="Arial" w:hAnsi="Arial" w:cs="Arial"/>
          <w:color w:val="FF0000"/>
          <w:sz w:val="24"/>
        </w:rPr>
      </w:pPr>
      <w:r>
        <w:rPr>
          <w:rFonts w:cs="Arial" w:ascii="Arial" w:hAnsi="Arial"/>
          <w:color w:val="FF0000"/>
          <w:sz w:val="24"/>
        </w:rPr>
      </w:r>
    </w:p>
    <w:p>
      <w:pPr>
        <w:pStyle w:val="Normal"/>
        <w:rPr>
          <w:ins w:id="296" w:author="estern" w:date="2001-08-20T09:48:00Z"/>
        </w:rPr>
      </w:pPr>
      <w:del w:id="295" w:author="estern" w:date="2001-09-24T06:02:00Z">
        <w:r>
          <w:rPr/>
          <w:delText>General</w:delText>
        </w:r>
      </w:del>
    </w:p>
    <w:p>
      <w:pPr>
        <w:pStyle w:val="Normal"/>
        <w:rPr>
          <w:color w:val="FF0000"/>
          <w:ins w:id="298" w:author="estern" w:date="2001-07-10T06:45:00Z"/>
        </w:rPr>
      </w:pPr>
      <w:ins w:id="297" w:author="estern" w:date="2001-07-10T06:45:00Z">
        <w:r>
          <w:rPr>
            <w:color w:val="FF0000"/>
          </w:rPr>
        </w:r>
      </w:ins>
    </w:p>
    <w:p>
      <w:pPr>
        <w:pStyle w:val="Normal"/>
        <w:ind w:start="720" w:end="0"/>
        <w:rPr>
          <w:rFonts w:ascii="Arial" w:hAnsi="Arial" w:cs="Arial"/>
          <w:color w:val="000000"/>
          <w:sz w:val="24"/>
          <w:ins w:id="300" w:author="estern" w:date="2001-07-30T07:01:00Z"/>
        </w:rPr>
      </w:pPr>
      <w:ins w:id="299" w:author="estern" w:date="2001-07-30T07:01:00Z">
        <w:r>
          <w:rPr>
            <w:rFonts w:cs="Arial" w:ascii="Arial" w:hAnsi="Arial"/>
            <w:color w:val="000000"/>
            <w:sz w:val="24"/>
          </w:rPr>
        </w:r>
      </w:ins>
    </w:p>
    <w:p>
      <w:pPr>
        <w:pStyle w:val="Normal"/>
        <w:numPr>
          <w:ilvl w:val="0"/>
          <w:numId w:val="4"/>
        </w:numPr>
        <w:rPr>
          <w:color w:val="FF0000"/>
          <w:del w:id="302" w:author="estern" w:date="2001-08-20T05:58:00Z"/>
        </w:rPr>
      </w:pPr>
      <w:del w:id="301" w:author="estern" w:date="2001-08-20T05:58:00Z">
        <w:r>
          <w:rPr>
            <w:rFonts w:cs="Arial" w:ascii="Arial" w:hAnsi="Arial"/>
            <w:color w:val="FF0000"/>
            <w:sz w:val="24"/>
          </w:rPr>
        </w:r>
      </w:del>
    </w:p>
    <w:p>
      <w:pPr>
        <w:pStyle w:val="Normal"/>
        <w:numPr>
          <w:ilvl w:val="0"/>
          <w:numId w:val="9"/>
        </w:numPr>
        <w:tabs>
          <w:tab w:val="clear" w:pos="4320"/>
          <w:tab w:val="clear" w:pos="8640"/>
        </w:tabs>
        <w:rPr>
          <w:color w:val="FF0000"/>
          <w:del w:id="304" w:author="estern" w:date="2001-07-09T06:50:00Z"/>
        </w:rPr>
      </w:pPr>
      <w:del w:id="303" w:author="estern" w:date="2001-07-09T06:50:00Z">
        <w:r>
          <w:rPr>
            <w:color w:val="FF0000"/>
          </w:rPr>
        </w:r>
      </w:del>
    </w:p>
    <w:p>
      <w:pPr>
        <w:pStyle w:val="Normal"/>
        <w:numPr>
          <w:ilvl w:val="0"/>
          <w:numId w:val="7"/>
        </w:numPr>
        <w:rPr>
          <w:rFonts w:ascii="Arial" w:hAnsi="Arial" w:cs="Arial"/>
          <w:color w:val="FF0000"/>
          <w:sz w:val="24"/>
          <w:del w:id="306" w:author="estern" w:date="2001-06-11T06:28:00Z"/>
        </w:rPr>
      </w:pPr>
      <w:del w:id="305" w:author="estern" w:date="2001-06-11T06:28:00Z">
        <w:r>
          <w:rPr>
            <w:rFonts w:cs="Arial" w:ascii="Arial" w:hAnsi="Arial"/>
            <w:color w:val="FF0000"/>
            <w:sz w:val="24"/>
          </w:rPr>
        </w:r>
      </w:del>
    </w:p>
    <w:p>
      <w:pPr>
        <w:pStyle w:val="Normal"/>
        <w:numPr>
          <w:ilvl w:val="0"/>
          <w:numId w:val="2"/>
        </w:numPr>
        <w:rPr>
          <w:rFonts w:ascii="Arial" w:hAnsi="Arial" w:cs="Arial"/>
          <w:sz w:val="24"/>
          <w:del w:id="308" w:author="estern" w:date="2001-06-18T05:44:00Z"/>
        </w:rPr>
      </w:pPr>
      <w:del w:id="307" w:author="estern" w:date="2001-06-18T05:44:00Z">
        <w:r>
          <w:rPr>
            <w:rFonts w:cs="Arial" w:ascii="Arial" w:hAnsi="Arial"/>
            <w:color w:val="FF0000"/>
            <w:sz w:val="24"/>
          </w:rPr>
        </w:r>
      </w:del>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Unicode MS">
    <w:charset w:val="80"/>
    <w:family w:val="swiss"/>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TIME \@"H:mm\ AM/PM" </w:instrText>
    </w:r>
    <w:r>
      <w:rPr/>
      <w:fldChar w:fldCharType="separate"/>
    </w:r>
    <w:r>
      <w:rPr/>
      <w:t>8:42 AM</w:t>
    </w:r>
    <w:r>
      <w:rPr/>
      <w:fldChar w:fldCharType="end"/>
    </w:r>
    <w:r>
      <w:rPr/>
      <w:fldChar w:fldCharType="begin"/>
    </w:r>
    <w:r>
      <w:rPr/>
      <w:instrText xml:space="preserve"> DATE \@"M\/d\/yyyy" </w:instrText>
    </w:r>
    <w:r>
      <w:rPr/>
      <w:fldChar w:fldCharType="separate"/>
    </w:r>
    <w:r>
      <w:rPr/>
      <w:t>9/28/2025</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Wingdings" w:hAnsi="Wingdings" w:cs="Wingdings" w:hint="default"/>
      </w:rPr>
    </w:lvl>
  </w:abstractNum>
  <w:abstractNum w:abstractNumId="3">
    <w:lvl w:ilvl="0">
      <w:start w:val="1"/>
      <w:numFmt w:val="bullet"/>
      <w:lvlText w:val=""/>
      <w:lvlJc w:val="start"/>
      <w:pPr>
        <w:tabs>
          <w:tab w:val="num" w:pos="1080"/>
        </w:tabs>
        <w:ind w:start="1080" w:hanging="360"/>
      </w:pPr>
      <w:rPr>
        <w:rFonts w:ascii="Symbol" w:hAnsi="Symbol" w:cs="Symbol" w:hint="default"/>
      </w:rPr>
    </w:lvl>
  </w:abstractNum>
  <w:abstractNum w:abstractNumId="4">
    <w:lvl w:ilvl="0">
      <w:start w:val="1"/>
      <w:numFmt w:val="bullet"/>
      <w:lvlText w:val=""/>
      <w:lvlJc w:val="start"/>
      <w:pPr>
        <w:tabs>
          <w:tab w:val="num" w:pos="1080"/>
        </w:tabs>
        <w:ind w:start="1080" w:hanging="360"/>
      </w:pPr>
      <w:rPr>
        <w:rFonts w:ascii="Wingdings" w:hAnsi="Wingdings" w:cs="Wingdings"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bullet"/>
      <w:lvlText w:val=""/>
      <w:lvlJc w:val="start"/>
      <w:pPr>
        <w:tabs>
          <w:tab w:val="num" w:pos="1080"/>
        </w:tabs>
        <w:ind w:start="1080" w:hanging="360"/>
      </w:pPr>
      <w:rPr>
        <w:rFonts w:ascii="Wingdings" w:hAnsi="Wingdings" w:cs="Wingdings"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Wingdings" w:hAnsi="Wingdings" w:cs="Wingdings" w:hint="default"/>
      </w:rPr>
    </w:lvl>
  </w:abstractNum>
  <w:abstractNum w:abstractNumId="10">
    <w:lvl w:ilvl="0">
      <w:start w:val="1"/>
      <w:numFmt w:val="bullet"/>
      <w:lvlText w:val=""/>
      <w:lvlJc w:val="start"/>
      <w:pPr>
        <w:tabs>
          <w:tab w:val="num" w:pos="720"/>
        </w:tabs>
        <w:ind w:start="720" w:hanging="360"/>
      </w:pPr>
      <w:rPr>
        <w:rFonts w:ascii="Symbol" w:hAnsi="Symbol" w:cs="Symbol" w:hint="default"/>
      </w:rPr>
    </w:lvl>
  </w:abstractNum>
  <w:abstractNum w:abstractNumId="11">
    <w:lvl w:ilvl="0">
      <w:numFmt w:val="bullet"/>
      <w:lvlText w:val=""/>
      <w:lvlJc w:val="start"/>
      <w:pPr>
        <w:tabs>
          <w:tab w:val="num" w:pos="360"/>
        </w:tabs>
        <w:ind w:start="360" w:hanging="360"/>
      </w:pPr>
      <w:rPr>
        <w:rFonts w:ascii="Symbol" w:hAnsi="Symbol" w:cs="Symbol" w:hint="default"/>
        <w:sz w:val="24"/>
        <w:i w:val="false"/>
        <w:u w:val="none"/>
        <w:b w:val="fals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sz w:val="24"/>
    </w:rPr>
  </w:style>
  <w:style w:type="paragraph" w:styleId="Heading2">
    <w:name w:val="heading 2"/>
    <w:basedOn w:val="Normal"/>
    <w:next w:val="Normal"/>
    <w:qFormat/>
    <w:pPr>
      <w:keepNext w:val="true"/>
      <w:numPr>
        <w:ilvl w:val="1"/>
        <w:numId w:val="1"/>
      </w:numPr>
      <w:outlineLvl w:val="1"/>
    </w:pPr>
    <w:rPr>
      <w:rFonts w:ascii="Arial" w:hAnsi="Arial" w:cs="Arial"/>
      <w:b/>
      <w:i/>
      <w:sz w:val="24"/>
      <w:u w:val="single"/>
    </w:rPr>
  </w:style>
  <w:style w:type="paragraph" w:styleId="Heading3">
    <w:name w:val="heading 3"/>
    <w:basedOn w:val="Normal"/>
    <w:next w:val="Normal"/>
    <w:qFormat/>
    <w:pPr>
      <w:keepNext w:val="true"/>
      <w:numPr>
        <w:ilvl w:val="2"/>
        <w:numId w:val="1"/>
      </w:numPr>
      <w:outlineLvl w:val="2"/>
    </w:pPr>
    <w:rPr>
      <w:rFonts w:ascii="Arial" w:hAnsi="Arial" w:cs="Arial"/>
      <w:b/>
      <w:i/>
      <w:sz w:val="28"/>
      <w:u w:val="single"/>
    </w:rPr>
  </w:style>
  <w:style w:type="paragraph" w:styleId="Heading4">
    <w:name w:val="heading 4"/>
    <w:basedOn w:val="Normal"/>
    <w:next w:val="Normal"/>
    <w:qFormat/>
    <w:pPr>
      <w:keepNext w:val="true"/>
      <w:numPr>
        <w:ilvl w:val="3"/>
        <w:numId w:val="1"/>
      </w:numPr>
      <w:outlineLvl w:val="3"/>
    </w:pPr>
    <w:rPr>
      <w:rFonts w:ascii="Arial" w:hAnsi="Arial" w:cs="Arial"/>
      <w:b/>
      <w:iCs/>
      <w:sz w:val="24"/>
      <w:u w:val="single"/>
    </w:rPr>
  </w:style>
  <w:style w:type="paragraph" w:styleId="Heading5">
    <w:name w:val="heading 5"/>
    <w:basedOn w:val="Normal"/>
    <w:next w:val="Normal"/>
    <w:qFormat/>
    <w:pPr>
      <w:keepNext w:val="true"/>
      <w:numPr>
        <w:ilvl w:val="4"/>
        <w:numId w:val="1"/>
      </w:numPr>
      <w:outlineLvl w:val="4"/>
    </w:pPr>
    <w:rPr>
      <w:rFonts w:ascii="Arial Unicode MS" w:hAnsi="Arial Unicode MS" w:eastAsia="Arial Unicode MS" w:cs="Arial Unicode MS"/>
      <w:i/>
      <w:iCs/>
      <w:color w:val="FF0000"/>
      <w:sz w:val="24"/>
    </w:rPr>
  </w:style>
  <w:style w:type="paragraph" w:styleId="Heading6">
    <w:name w:val="heading 6"/>
    <w:basedOn w:val="Normal"/>
    <w:next w:val="Normal"/>
    <w:qFormat/>
    <w:pPr>
      <w:keepNext w:val="true"/>
      <w:numPr>
        <w:ilvl w:val="5"/>
        <w:numId w:val="1"/>
      </w:numPr>
      <w:outlineLvl w:val="5"/>
    </w:pPr>
    <w:rPr>
      <w:rFonts w:ascii="Arial" w:hAnsi="Arial" w:cs="Arial"/>
      <w:bCs/>
      <w:iCs/>
      <w:color w:val="FF0000"/>
      <w:sz w:val="24"/>
    </w:rPr>
  </w:style>
  <w:style w:type="paragraph" w:styleId="Heading7">
    <w:name w:val="heading 7"/>
    <w:basedOn w:val="Normal"/>
    <w:next w:val="Normal"/>
    <w:qFormat/>
    <w:pPr>
      <w:keepNext w:val="true"/>
      <w:numPr>
        <w:ilvl w:val="6"/>
        <w:numId w:val="1"/>
      </w:numPr>
      <w:ind w:hanging="0" w:start="360" w:end="0"/>
      <w:outlineLvl w:val="6"/>
    </w:pPr>
    <w:rPr>
      <w:rFonts w:ascii="Arial" w:hAnsi="Arial" w:cs="Arial"/>
      <w:color w:val="FF0000"/>
      <w:sz w:val="24"/>
    </w:rPr>
  </w:style>
  <w:style w:type="paragraph" w:styleId="Heading8">
    <w:name w:val="heading 8"/>
    <w:basedOn w:val="Normal"/>
    <w:next w:val="Normal"/>
    <w:qFormat/>
    <w:pPr>
      <w:keepNext w:val="true"/>
      <w:numPr>
        <w:ilvl w:val="7"/>
        <w:numId w:val="1"/>
      </w:numPr>
      <w:outlineLvl w:val="7"/>
    </w:pPr>
    <w:rPr>
      <w:rFonts w:ascii="Arial" w:hAnsi="Arial" w:cs="Arial"/>
      <w:color w:val="000000"/>
      <w:sz w:val="24"/>
    </w:rPr>
  </w:style>
  <w:style w:type="paragraph" w:styleId="Heading9">
    <w:name w:val="heading 9"/>
    <w:basedOn w:val="Normal"/>
    <w:next w:val="Normal"/>
    <w:qFormat/>
    <w:pPr>
      <w:keepNext w:val="true"/>
      <w:numPr>
        <w:ilvl w:val="8"/>
        <w:numId w:val="1"/>
      </w:numPr>
      <w:outlineLvl w:val="8"/>
    </w:pPr>
    <w:rPr>
      <w:rFonts w:ascii="Arial" w:hAnsi="Arial" w:cs="Arial"/>
      <w:b/>
      <w:i/>
      <w:color w:val="000000"/>
      <w:sz w:val="24"/>
      <w:u w:val="single"/>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eastAsia="Arial Unicode MS" w:cs="Arial Unicode MS"/>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Wingdings" w:hAnsi="Wingdings" w:cs="Wingdings"/>
    </w:rPr>
  </w:style>
  <w:style w:type="character" w:styleId="WW8Num7z1">
    <w:name w:val="WW8Num7z1"/>
    <w:qFormat/>
    <w:rPr>
      <w:rFonts w:ascii="Courier New" w:hAnsi="Courier New" w:cs="Courier New"/>
    </w:rPr>
  </w:style>
  <w:style w:type="character" w:styleId="WW8Num7z3">
    <w:name w:val="WW8Num7z3"/>
    <w:qFormat/>
    <w:rPr>
      <w:rFonts w:ascii="Symbol" w:hAnsi="Symbol" w:cs="Symbol"/>
    </w:rPr>
  </w:style>
  <w:style w:type="character" w:styleId="WW8Num8z0">
    <w:name w:val="WW8Num8z0"/>
    <w:qFormat/>
    <w:rPr>
      <w:rFonts w:ascii="Wingdings" w:hAnsi="Wingdings" w:cs="Wingdings"/>
    </w:rPr>
  </w:style>
  <w:style w:type="character" w:styleId="WW8Num8z1">
    <w:name w:val="WW8Num8z1"/>
    <w:qFormat/>
    <w:rPr>
      <w:rFonts w:ascii="Courier New" w:hAnsi="Courier New" w:cs="Courier New"/>
    </w:rPr>
  </w:style>
  <w:style w:type="character" w:styleId="WW8Num8z3">
    <w:name w:val="WW8Num8z3"/>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Wingdings" w:hAnsi="Wingdings" w:cs="Wingdings"/>
    </w:rPr>
  </w:style>
  <w:style w:type="character" w:styleId="WW8Num10z1">
    <w:name w:val="WW8Num10z1"/>
    <w:qFormat/>
    <w:rPr>
      <w:rFonts w:ascii="Courier New" w:hAnsi="Courier New" w:cs="Courier New"/>
    </w:rPr>
  </w:style>
  <w:style w:type="character" w:styleId="WW8Num10z3">
    <w:name w:val="WW8Num10z3"/>
    <w:qFormat/>
    <w:rPr>
      <w:rFonts w:ascii="Symbol" w:hAnsi="Symbol" w:cs="Symbol"/>
    </w:rPr>
  </w:style>
  <w:style w:type="character" w:styleId="WW8Num11z0">
    <w:name w:val="WW8Num11z0"/>
    <w:qFormat/>
    <w:rPr>
      <w:rFonts w:ascii="Wingdings" w:hAnsi="Wingdings" w:cs="Wingdings"/>
    </w:rPr>
  </w:style>
  <w:style w:type="character" w:styleId="WW8Num11z1">
    <w:name w:val="WW8Num11z1"/>
    <w:qFormat/>
    <w:rPr>
      <w:rFonts w:ascii="Courier New" w:hAnsi="Courier New" w:cs="Courier New"/>
    </w:rPr>
  </w:style>
  <w:style w:type="character" w:styleId="WW8Num11z3">
    <w:name w:val="WW8Num11z3"/>
    <w:qFormat/>
    <w:rPr>
      <w:rFonts w:ascii="Symbol" w:hAnsi="Symbol" w:cs="Symbol"/>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Wingdings" w:hAnsi="Wingdings" w:cs="Wingdings"/>
    </w:rPr>
  </w:style>
  <w:style w:type="character" w:styleId="WW8Num13z1">
    <w:name w:val="WW8Num13z1"/>
    <w:qFormat/>
    <w:rPr>
      <w:rFonts w:ascii="Courier New" w:hAnsi="Courier New" w:cs="Courier New"/>
    </w:rPr>
  </w:style>
  <w:style w:type="character" w:styleId="WW8Num13z3">
    <w:name w:val="WW8Num13z3"/>
    <w:qFormat/>
    <w:rPr>
      <w:rFonts w:ascii="Symbol" w:hAnsi="Symbol" w:cs="Symbol"/>
    </w:rPr>
  </w:style>
  <w:style w:type="character" w:styleId="WW8Num14z0">
    <w:name w:val="WW8Num14z0"/>
    <w:qFormat/>
    <w:rPr>
      <w:rFonts w:ascii="Wingdings" w:hAnsi="Wingdings" w:cs="Wingdings"/>
    </w:rPr>
  </w:style>
  <w:style w:type="character" w:styleId="WW8Num14z1">
    <w:name w:val="WW8Num14z1"/>
    <w:qFormat/>
    <w:rPr>
      <w:rFonts w:ascii="Courier New" w:hAnsi="Courier New" w:cs="Courier New"/>
    </w:rPr>
  </w:style>
  <w:style w:type="character" w:styleId="WW8Num14z3">
    <w:name w:val="WW8Num14z3"/>
    <w:qFormat/>
    <w:rPr>
      <w:rFonts w:ascii="Symbol" w:hAnsi="Symbol" w:cs="Symbol"/>
    </w:rPr>
  </w:style>
  <w:style w:type="character" w:styleId="WW8Num15z0">
    <w:name w:val="WW8Num15z0"/>
    <w:qFormat/>
    <w:rPr>
      <w:rFonts w:ascii="Wingdings" w:hAnsi="Wingdings" w:cs="Wingdings"/>
    </w:rPr>
  </w:style>
  <w:style w:type="character" w:styleId="WW8Num15z1">
    <w:name w:val="WW8Num15z1"/>
    <w:qFormat/>
    <w:rPr>
      <w:rFonts w:ascii="Courier New" w:hAnsi="Courier New" w:cs="Courier New"/>
    </w:rPr>
  </w:style>
  <w:style w:type="character" w:styleId="WW8Num15z3">
    <w:name w:val="WW8Num15z3"/>
    <w:qFormat/>
    <w:rPr>
      <w:rFonts w:ascii="Symbol" w:hAnsi="Symbol" w:cs="Symbol"/>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Wingdings" w:hAnsi="Wingdings" w:cs="Wingdings"/>
    </w:rPr>
  </w:style>
  <w:style w:type="character" w:styleId="WW8Num17z1">
    <w:name w:val="WW8Num17z1"/>
    <w:qFormat/>
    <w:rPr>
      <w:rFonts w:ascii="Courier New" w:hAnsi="Courier New" w:cs="Courier New"/>
    </w:rPr>
  </w:style>
  <w:style w:type="character" w:styleId="WW8Num17z3">
    <w:name w:val="WW8Num17z3"/>
    <w:qFormat/>
    <w:rPr>
      <w:rFonts w:ascii="Symbol" w:hAnsi="Symbol" w:cs="Symbol"/>
    </w:rPr>
  </w:style>
  <w:style w:type="character" w:styleId="WW8Num18z0">
    <w:name w:val="WW8Num18z0"/>
    <w:qFormat/>
    <w:rPr>
      <w:rFonts w:ascii="Wingdings" w:hAnsi="Wingdings" w:cs="Wingdings"/>
    </w:rPr>
  </w:style>
  <w:style w:type="character" w:styleId="WW8Num18z1">
    <w:name w:val="WW8Num18z1"/>
    <w:qFormat/>
    <w:rPr>
      <w:rFonts w:ascii="Courier New" w:hAnsi="Courier New" w:cs="Courier New"/>
    </w:rPr>
  </w:style>
  <w:style w:type="character" w:styleId="WW8Num18z3">
    <w:name w:val="WW8Num18z3"/>
    <w:qFormat/>
    <w:rPr>
      <w:rFonts w:ascii="Symbol" w:hAnsi="Symbol" w:cs="Symbol"/>
    </w:rPr>
  </w:style>
  <w:style w:type="character" w:styleId="WW8Num19z0">
    <w:name w:val="WW8Num19z0"/>
    <w:qFormat/>
    <w:rPr>
      <w:rFonts w:ascii="Wingdings" w:hAnsi="Wingdings" w:cs="Wingdings"/>
    </w:rPr>
  </w:style>
  <w:style w:type="character" w:styleId="WW8Num19z1">
    <w:name w:val="WW8Num19z1"/>
    <w:qFormat/>
    <w:rPr>
      <w:rFonts w:ascii="Courier New" w:hAnsi="Courier New" w:cs="Courier New"/>
    </w:rPr>
  </w:style>
  <w:style w:type="character" w:styleId="WW8Num19z3">
    <w:name w:val="WW8Num19z3"/>
    <w:qFormat/>
    <w:rPr>
      <w:rFonts w:ascii="Symbol" w:hAnsi="Symbol" w:cs="Symbol"/>
    </w:rPr>
  </w:style>
  <w:style w:type="character" w:styleId="WW8Num20z0">
    <w:name w:val="WW8Num20z0"/>
    <w:qFormat/>
    <w:rPr>
      <w:rFonts w:ascii="Wingdings" w:hAnsi="Wingdings" w:cs="Wingdings"/>
    </w:rPr>
  </w:style>
  <w:style w:type="character" w:styleId="WW8Num20z1">
    <w:name w:val="WW8Num20z1"/>
    <w:qFormat/>
    <w:rPr>
      <w:rFonts w:ascii="Courier New" w:hAnsi="Courier New" w:cs="Courier New"/>
    </w:rPr>
  </w:style>
  <w:style w:type="character" w:styleId="WW8Num20z3">
    <w:name w:val="WW8Num20z3"/>
    <w:qFormat/>
    <w:rPr>
      <w:rFonts w:ascii="Symbol" w:hAnsi="Symbol" w:cs="Symbol"/>
    </w:rPr>
  </w:style>
  <w:style w:type="character" w:styleId="WW8Num21z0">
    <w:name w:val="WW8Num21z0"/>
    <w:qFormat/>
    <w:rPr>
      <w:rFonts w:ascii="Wingdings" w:hAnsi="Wingdings" w:cs="Wingdings"/>
    </w:rPr>
  </w:style>
  <w:style w:type="character" w:styleId="WW8Num21z1">
    <w:name w:val="WW8Num21z1"/>
    <w:qFormat/>
    <w:rPr>
      <w:rFonts w:ascii="Courier New" w:hAnsi="Courier New" w:cs="Courier New"/>
    </w:rPr>
  </w:style>
  <w:style w:type="character" w:styleId="WW8Num21z3">
    <w:name w:val="WW8Num21z3"/>
    <w:qFormat/>
    <w:rPr>
      <w:rFonts w:ascii="Symbol" w:hAnsi="Symbol" w:cs="Symbol"/>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Wingdings" w:hAnsi="Wingdings" w:cs="Wingdings"/>
    </w:rPr>
  </w:style>
  <w:style w:type="character" w:styleId="WW8Num23z1">
    <w:name w:val="WW8Num23z1"/>
    <w:qFormat/>
    <w:rPr>
      <w:rFonts w:ascii="Courier New" w:hAnsi="Courier New" w:cs="Courier New"/>
    </w:rPr>
  </w:style>
  <w:style w:type="character" w:styleId="WW8Num23z3">
    <w:name w:val="WW8Num23z3"/>
    <w:qFormat/>
    <w:rPr>
      <w:rFonts w:ascii="Symbol" w:hAnsi="Symbol" w:cs="Symbol"/>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rFonts w:ascii="Wingdings" w:hAnsi="Wingdings" w:cs="Wingdings"/>
    </w:rPr>
  </w:style>
  <w:style w:type="character" w:styleId="WW8Num27z1">
    <w:name w:val="WW8Num27z1"/>
    <w:qFormat/>
    <w:rPr>
      <w:rFonts w:ascii="Courier New" w:hAnsi="Courier New" w:cs="Courier New"/>
    </w:rPr>
  </w:style>
  <w:style w:type="character" w:styleId="WW8Num27z3">
    <w:name w:val="WW8Num27z3"/>
    <w:qFormat/>
    <w:rPr>
      <w:rFonts w:ascii="Symbol" w:hAnsi="Symbol" w:cs="Symbol"/>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Wingdings" w:hAnsi="Wingdings" w:cs="Wingdings"/>
    </w:rPr>
  </w:style>
  <w:style w:type="character" w:styleId="WW8Num30z1">
    <w:name w:val="WW8Num30z1"/>
    <w:qFormat/>
    <w:rPr>
      <w:rFonts w:ascii="Symbol" w:hAnsi="Symbol" w:cs="Symbol"/>
    </w:rPr>
  </w:style>
  <w:style w:type="character" w:styleId="WW8Num30z4">
    <w:name w:val="WW8Num30z4"/>
    <w:qFormat/>
    <w:rPr>
      <w:rFonts w:ascii="Courier New" w:hAnsi="Courier New" w:cs="Courier New"/>
    </w:rPr>
  </w:style>
  <w:style w:type="character" w:styleId="WW8Num31z0">
    <w:name w:val="WW8Num31z0"/>
    <w:qFormat/>
    <w:rPr>
      <w:rFonts w:ascii="Wingdings" w:hAnsi="Wingdings" w:cs="Wingdings"/>
    </w:rPr>
  </w:style>
  <w:style w:type="character" w:styleId="WW8Num31z1">
    <w:name w:val="WW8Num31z1"/>
    <w:qFormat/>
    <w:rPr>
      <w:rFonts w:ascii="Courier New" w:hAnsi="Courier New" w:cs="Courier New"/>
    </w:rPr>
  </w:style>
  <w:style w:type="character" w:styleId="WW8Num31z3">
    <w:name w:val="WW8Num31z3"/>
    <w:qFormat/>
    <w:rPr>
      <w:rFonts w:ascii="Symbol" w:hAnsi="Symbol" w:cs="Symbol"/>
    </w:rPr>
  </w:style>
  <w:style w:type="character" w:styleId="WW8Num32z0">
    <w:name w:val="WW8Num32z0"/>
    <w:qFormat/>
    <w:rPr>
      <w:rFonts w:ascii="Symbol" w:hAnsi="Symbol" w:cs="Symbol"/>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St1z0">
    <w:name w:val="WW8NumSt1z0"/>
    <w:qFormat/>
    <w:rPr>
      <w:rFonts w:ascii="Symbol" w:hAnsi="Symbol" w:cs="Symbol"/>
      <w:b w:val="false"/>
      <w:i w:val="false"/>
      <w:sz w:val="24"/>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720" w:end="0"/>
    </w:pPr>
    <w:rPr>
      <w:rFonts w:ascii="Arial" w:hAnsi="Arial" w:cs="Arial"/>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905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2001-02-08T12:19:00Z</dcterms:created>
  <dc:creator>calvin eakins</dc:creator>
  <dc:description/>
  <dc:language>en-CA</dc:language>
  <cp:lastModifiedBy>estern</cp:lastModifiedBy>
  <cp:lastPrinted>2002-03-07T06:35:00Z</cp:lastPrinted>
  <dcterms:modified xsi:type="dcterms:W3CDTF">2002-03-07T10:05:00Z</dcterms:modified>
  <cp:revision>392</cp:revision>
  <dc:subject/>
  <dc:title>Staff Update</dc:title>
</cp:coreProperties>
</file>