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i/>
          <w:i/>
          <w:sz w:val="28"/>
          <w:u w:val="single"/>
          <w:del w:id="1" w:author="estern" w:date="2002-01-17T06:18:00Z"/>
        </w:rPr>
      </w:pPr>
      <w:ins w:id="0" w:author="estern" w:date="2002-02-13T07:59:00Z">
        <w:r>
          <w:rPr>
            <w:rFonts w:cs="Arial" w:ascii="Arial" w:hAnsi="Arial"/>
            <w:b/>
            <w:i/>
            <w:sz w:val="28"/>
            <w:u w:val="single"/>
          </w:rPr>
          <w:t xml:space="preserve">GMS </w:t>
        </w:r>
      </w:ins>
    </w:p>
    <w:p>
      <w:pPr>
        <w:pStyle w:val="Normal"/>
        <w:widowControl/>
        <w:bidi w:val="0"/>
        <w:rPr/>
      </w:pPr>
      <w:del w:id="2" w:author="estern" w:date="2002-02-13T07:59:00Z">
        <w:r>
          <w:rPr/>
          <w:delText xml:space="preserve">Staff </w:delText>
        </w:r>
      </w:del>
      <w:r>
        <w:rPr/>
        <w:t>Update</w:t>
      </w:r>
    </w:p>
    <w:p>
      <w:pPr>
        <w:pStyle w:val="Heading2"/>
        <w:ind w:hanging="0" w:start="0"/>
        <w:rPr>
          <w:color w:val="FF0000"/>
        </w:rPr>
      </w:pPr>
      <w:ins w:id="3" w:author="estern" w:date="2002-02-04T06:08:00Z">
        <w:r>
          <w:rPr/>
          <w:t>February</w:t>
        </w:r>
      </w:ins>
      <w:ins w:id="4" w:author="estern" w:date="2002-02-19T08:43:00Z">
        <w:r>
          <w:rPr/>
          <w:t xml:space="preserve"> 21</w:t>
        </w:r>
      </w:ins>
      <w:del w:id="5" w:author="estern" w:date="2001-07-09T06:46:00Z">
        <w:r>
          <w:rPr/>
          <w:delText>June</w:delText>
        </w:r>
      </w:del>
      <w:del w:id="6" w:author="estern" w:date="2001-06-18T05:43:00Z">
        <w:r>
          <w:rPr/>
          <w:delText xml:space="preserve"> </w:delText>
        </w:r>
      </w:del>
      <w:del w:id="7" w:author="estern" w:date="2001-06-11T06:29:00Z">
        <w:r>
          <w:rPr>
            <w:color w:val="FF0000"/>
          </w:rPr>
          <w:delText>07</w:delText>
        </w:r>
      </w:del>
      <w:del w:id="8" w:author="estern" w:date="2001-06-18T05:43:00Z">
        <w:r>
          <w:rPr>
            <w:color w:val="FF0000"/>
          </w:rPr>
          <w:delText xml:space="preserve"> </w:delText>
        </w:r>
      </w:del>
      <w:r>
        <w:rPr/>
        <w:t>, 200</w:t>
      </w:r>
      <w:del w:id="9" w:author="estern" w:date="2002-01-02T07:10:00Z">
        <w:r>
          <w:rPr/>
          <w:delText>1</w:delText>
        </w:r>
      </w:del>
      <w:ins w:id="10" w:author="estern" w:date="2002-01-02T07:10:00Z">
        <w:r>
          <w:rPr/>
          <w:t>2</w:t>
        </w:r>
      </w:ins>
    </w:p>
    <w:p>
      <w:pPr>
        <w:pStyle w:val="Normal"/>
        <w:rPr>
          <w:color w:val="FF0000"/>
        </w:rPr>
      </w:pPr>
      <w:r>
        <w:rPr>
          <w:color w:val="FF0000"/>
        </w:rPr>
      </w:r>
    </w:p>
    <w:p>
      <w:pPr>
        <w:pStyle w:val="Normal"/>
        <w:rPr>
          <w:rFonts w:ascii="Arial Unicode MS" w:hAnsi="Arial Unicode MS" w:eastAsia="Arial Unicode MS" w:cs="Arial Unicode MS"/>
          <w:b/>
          <w:bCs/>
          <w:i/>
          <w:i/>
          <w:iCs/>
          <w:sz w:val="24"/>
          <w:u w:val="single"/>
          <w:del w:id="12" w:author="estern" w:date="2001-07-25T05:33:00Z"/>
        </w:rPr>
      </w:pPr>
      <w:del w:id="11" w:author="estern" w:date="2001-11-15T06:23:00Z">
        <w:r>
          <w:rPr>
            <w:rFonts w:eastAsia="Arial Unicode MS" w:cs="Arial Unicode MS" w:ascii="Arial Unicode MS" w:hAnsi="Arial Unicode MS"/>
            <w:b/>
            <w:bCs/>
            <w:i/>
            <w:iCs/>
            <w:sz w:val="24"/>
            <w:u w:val="single"/>
          </w:rPr>
          <w:delText>Headlines:</w:delText>
          <w:tab/>
        </w:r>
      </w:del>
    </w:p>
    <w:p>
      <w:pPr>
        <w:pStyle w:val="Normal"/>
        <w:rPr>
          <w:rFonts w:ascii="Arial Unicode MS" w:hAnsi="Arial Unicode MS" w:eastAsia="Arial Unicode MS" w:cs="Arial Unicode MS"/>
          <w:b/>
          <w:bCs/>
          <w:i/>
          <w:i/>
          <w:iCs/>
          <w:sz w:val="24"/>
          <w:u w:val="single"/>
          <w:del w:id="14" w:author="estern" w:date="2001-06-04T06:15:00Z"/>
        </w:rPr>
      </w:pPr>
      <w:del w:id="13" w:author="estern" w:date="2001-06-04T06:15:00Z">
        <w:r>
          <w:rPr>
            <w:rFonts w:eastAsia="Arial Unicode MS" w:cs="Arial Unicode MS" w:ascii="Arial Unicode MS" w:hAnsi="Arial Unicode MS"/>
            <w:b/>
            <w:bCs/>
            <w:i/>
            <w:iCs/>
            <w:sz w:val="24"/>
            <w:u w:val="single"/>
          </w:rPr>
        </w:r>
      </w:del>
    </w:p>
    <w:p>
      <w:pPr>
        <w:pStyle w:val="Normal"/>
        <w:numPr>
          <w:ilvl w:val="0"/>
          <w:numId w:val="3"/>
        </w:numPr>
        <w:rPr>
          <w:rFonts w:ascii="Arial" w:hAnsi="Arial" w:cs="Arial"/>
          <w:bCs/>
          <w:iCs/>
          <w:color w:val="FF0000"/>
          <w:sz w:val="24"/>
          <w:del w:id="16" w:author="estern" w:date="2001-06-11T06:25:00Z"/>
        </w:rPr>
      </w:pPr>
      <w:del w:id="15" w:author="estern" w:date="2001-06-11T06:25:00Z">
        <w:r>
          <w:rPr>
            <w:rFonts w:cs="Arial" w:ascii="Arial" w:hAnsi="Arial"/>
            <w:bCs/>
            <w:iCs/>
            <w:color w:val="FF0000"/>
            <w:sz w:val="24"/>
          </w:rPr>
          <w:delText>Finalizing “cheat sheets” for ease of navigation of new PGAS system slated to “go live” June 18</w:delText>
        </w:r>
      </w:del>
    </w:p>
    <w:p>
      <w:pPr>
        <w:pStyle w:val="Normal"/>
        <w:ind w:start="360" w:end="0"/>
        <w:rPr>
          <w:rFonts w:ascii="Arial" w:hAnsi="Arial" w:cs="Arial"/>
          <w:bCs/>
          <w:iCs/>
          <w:color w:val="FF0000"/>
          <w:sz w:val="24"/>
          <w:del w:id="18" w:author="estern" w:date="2001-09-10T05:41:00Z"/>
        </w:rPr>
      </w:pPr>
      <w:del w:id="17" w:author="estern" w:date="2001-09-10T05:41:00Z">
        <w:r>
          <w:rPr>
            <w:rFonts w:cs="Arial" w:ascii="Arial" w:hAnsi="Arial"/>
            <w:bCs/>
            <w:iCs/>
            <w:color w:val="FF0000"/>
            <w:sz w:val="24"/>
          </w:rPr>
        </w:r>
      </w:del>
    </w:p>
    <w:p>
      <w:pPr>
        <w:pStyle w:val="Normal"/>
        <w:numPr>
          <w:ilvl w:val="0"/>
          <w:numId w:val="3"/>
        </w:numPr>
        <w:rPr>
          <w:rFonts w:ascii="Arial" w:hAnsi="Arial" w:cs="Arial"/>
          <w:bCs/>
          <w:iCs/>
          <w:color w:val="FF0000"/>
          <w:sz w:val="24"/>
          <w:del w:id="20" w:author="estern" w:date="2001-07-09T06:47:00Z"/>
        </w:rPr>
      </w:pPr>
      <w:del w:id="19" w:author="estern" w:date="2001-07-09T06:47:00Z">
        <w:r>
          <w:rPr>
            <w:rFonts w:cs="Arial" w:ascii="Arial" w:hAnsi="Arial"/>
            <w:bCs/>
            <w:iCs/>
            <w:color w:val="FF0000"/>
            <w:sz w:val="24"/>
          </w:rPr>
        </w:r>
      </w:del>
    </w:p>
    <w:p>
      <w:pPr>
        <w:pStyle w:val="Normal"/>
        <w:ind w:start="360" w:end="0"/>
        <w:rPr>
          <w:rFonts w:ascii="Arial" w:hAnsi="Arial" w:cs="Arial"/>
          <w:bCs/>
          <w:iCs/>
          <w:color w:val="FF0000"/>
          <w:sz w:val="24"/>
          <w:ins w:id="22" w:author="estern" w:date="2001-07-25T05:26:00Z"/>
        </w:rPr>
      </w:pPr>
      <w:ins w:id="21" w:author="estern" w:date="2001-07-25T05:26:00Z">
        <w:r>
          <w:rPr>
            <w:rFonts w:cs="Arial" w:ascii="Arial" w:hAnsi="Arial"/>
            <w:bCs/>
            <w:iCs/>
            <w:color w:val="FF0000"/>
            <w:sz w:val="24"/>
          </w:rPr>
        </w:r>
      </w:ins>
    </w:p>
    <w:p>
      <w:pPr>
        <w:pStyle w:val="Heading9"/>
        <w:ind w:hanging="0" w:start="0"/>
        <w:rPr>
          <w:ins w:id="24" w:author="estern" w:date="2001-10-25T08:37:00Z"/>
        </w:rPr>
      </w:pPr>
      <w:ins w:id="23" w:author="estern" w:date="2001-09-24T06:00:00Z">
        <w:r>
          <w:rPr/>
          <w:t>General</w:t>
        </w:r>
      </w:ins>
    </w:p>
    <w:p>
      <w:pPr>
        <w:pStyle w:val="Normal"/>
        <w:ind w:start="360" w:end="0"/>
        <w:rPr>
          <w:color w:val="FF0000"/>
          <w:ins w:id="26" w:author="estern" w:date="2001-10-29T06:34:00Z"/>
        </w:rPr>
      </w:pPr>
      <w:ins w:id="25" w:author="estern" w:date="2001-10-29T06:34:00Z">
        <w:r>
          <w:rPr>
            <w:color w:val="FF0000"/>
          </w:rPr>
        </w:r>
      </w:ins>
    </w:p>
    <w:p>
      <w:pPr>
        <w:pStyle w:val="Normal"/>
        <w:numPr>
          <w:ilvl w:val="0"/>
          <w:numId w:val="7"/>
        </w:numPr>
        <w:rPr>
          <w:color w:val="FF0000"/>
          <w:ins w:id="28" w:author="estern" w:date="2002-02-21T06:27:00Z"/>
        </w:rPr>
      </w:pPr>
      <w:ins w:id="27" w:author="estern" w:date="2002-02-19T08:44:00Z">
        <w:r>
          <w:rPr>
            <w:rFonts w:cs="Arial" w:ascii="Arial" w:hAnsi="Arial"/>
            <w:color w:val="FF0000"/>
            <w:sz w:val="24"/>
          </w:rPr>
          <w:t>Participated in the Dynegy/NNG transition team meeting on Tuesday this week.</w:t>
        </w:r>
      </w:ins>
    </w:p>
    <w:p>
      <w:pPr>
        <w:pStyle w:val="Normal"/>
        <w:ind w:start="720" w:end="0"/>
        <w:rPr>
          <w:color w:val="FF0000"/>
          <w:ins w:id="30" w:author="estern" w:date="2002-02-21T06:27:00Z"/>
        </w:rPr>
      </w:pPr>
      <w:ins w:id="29" w:author="estern" w:date="2002-02-21T06:27:00Z">
        <w:r>
          <w:rPr>
            <w:color w:val="FF0000"/>
          </w:rPr>
        </w:r>
      </w:ins>
    </w:p>
    <w:p>
      <w:pPr>
        <w:pStyle w:val="Normal"/>
        <w:numPr>
          <w:ilvl w:val="0"/>
          <w:numId w:val="7"/>
        </w:numPr>
        <w:rPr>
          <w:color w:val="FF0000"/>
          <w:ins w:id="32" w:author="estern" w:date="2002-02-21T06:27:00Z"/>
        </w:rPr>
      </w:pPr>
      <w:ins w:id="31" w:author="estern" w:date="2002-02-21T06:27:00Z">
        <w:r>
          <w:rPr>
            <w:rFonts w:cs="Arial" w:ascii="Arial" w:hAnsi="Arial"/>
            <w:color w:val="FF0000"/>
            <w:sz w:val="24"/>
          </w:rPr>
          <w:t>Efforts continue to attempt to identify NNG UAF issues.  Several meetings are being held throughout the field this week and GMS continues to examine any and all issues brought to the table.</w:t>
        </w:r>
      </w:ins>
    </w:p>
    <w:p>
      <w:pPr>
        <w:pStyle w:val="Normal"/>
        <w:ind w:start="720" w:end="0"/>
        <w:rPr>
          <w:color w:val="FF0000"/>
          <w:ins w:id="34" w:author="estern" w:date="2002-02-21T06:27:00Z"/>
        </w:rPr>
      </w:pPr>
      <w:ins w:id="33" w:author="estern" w:date="2002-02-21T06:27:00Z">
        <w:r>
          <w:rPr>
            <w:color w:val="FF0000"/>
          </w:rPr>
        </w:r>
      </w:ins>
    </w:p>
    <w:p>
      <w:pPr>
        <w:pStyle w:val="Normal"/>
        <w:numPr>
          <w:ilvl w:val="0"/>
          <w:numId w:val="7"/>
        </w:numPr>
        <w:rPr>
          <w:color w:val="FF0000"/>
          <w:ins w:id="41" w:author="estern" w:date="2002-02-21T06:31:00Z"/>
        </w:rPr>
      </w:pPr>
      <w:ins w:id="35" w:author="estern" w:date="2002-02-21T06:29:00Z">
        <w:r>
          <w:rPr>
            <w:rFonts w:cs="Arial" w:ascii="Arial" w:hAnsi="Arial"/>
            <w:color w:val="FF0000"/>
            <w:sz w:val="24"/>
          </w:rPr>
          <w:t xml:space="preserve">Gary Anderson attended the </w:t>
        </w:r>
      </w:ins>
      <w:ins w:id="36" w:author="estern" w:date="2002-02-21T06:29:00Z">
        <w:r>
          <w:rPr>
            <w:rFonts w:cs="Arial" w:ascii="Arial" w:hAnsi="Arial"/>
            <w:color w:val="0000FF"/>
            <w:sz w:val="24"/>
          </w:rPr>
          <w:t>NNG</w:t>
        </w:r>
      </w:ins>
      <w:ins w:id="37" w:author="estern" w:date="2002-02-21T06:29:00Z">
        <w:r>
          <w:rPr>
            <w:rFonts w:cs="Arial" w:ascii="Arial" w:hAnsi="Arial"/>
            <w:color w:val="FF0000"/>
            <w:sz w:val="24"/>
          </w:rPr>
          <w:t xml:space="preserve"> Marketing/Gas Logistics meeting and provided an update on the PPA status which today stands at about 40% complete.  The remaining PPAs are scheduled to be processed no later than </w:t>
        </w:r>
      </w:ins>
      <w:ins w:id="38" w:author="estern" w:date="2002-02-21T06:31:00Z">
        <w:r>
          <w:rPr>
            <w:rFonts w:cs="Arial" w:ascii="Arial" w:hAnsi="Arial"/>
            <w:color w:val="FF0000"/>
            <w:sz w:val="24"/>
          </w:rPr>
          <w:t>Sunday, Feb 24</w:t>
        </w:r>
      </w:ins>
      <w:ins w:id="39" w:author="estern" w:date="2002-02-21T06:31:00Z">
        <w:r>
          <w:rPr>
            <w:rFonts w:cs="Arial" w:ascii="Arial" w:hAnsi="Arial"/>
            <w:color w:val="FF0000"/>
            <w:sz w:val="24"/>
            <w:vertAlign w:val="superscript"/>
          </w:rPr>
          <w:t>th</w:t>
        </w:r>
      </w:ins>
      <w:ins w:id="40" w:author="estern" w:date="2002-02-21T06:31:00Z">
        <w:r>
          <w:rPr>
            <w:rFonts w:cs="Arial" w:ascii="Arial" w:hAnsi="Arial"/>
            <w:color w:val="FF0000"/>
            <w:sz w:val="24"/>
          </w:rPr>
          <w:t>.</w:t>
        </w:r>
      </w:ins>
    </w:p>
    <w:p>
      <w:pPr>
        <w:pStyle w:val="Normal"/>
        <w:rPr>
          <w:color w:val="FF0000"/>
          <w:ins w:id="43" w:author="estern" w:date="2002-02-21T06:31:00Z"/>
        </w:rPr>
      </w:pPr>
      <w:ins w:id="42" w:author="estern" w:date="2002-02-21T06:31:00Z">
        <w:r>
          <w:rPr>
            <w:color w:val="FF0000"/>
          </w:rPr>
        </w:r>
      </w:ins>
    </w:p>
    <w:p>
      <w:pPr>
        <w:pStyle w:val="Normal"/>
        <w:numPr>
          <w:ilvl w:val="0"/>
          <w:numId w:val="7"/>
        </w:numPr>
        <w:rPr>
          <w:color w:val="FF0000"/>
          <w:ins w:id="48" w:author="estern" w:date="2002-02-21T06:35:00Z"/>
        </w:rPr>
      </w:pPr>
      <w:ins w:id="44" w:author="estern" w:date="2002-02-21T06:31:00Z">
        <w:r>
          <w:rPr>
            <w:rFonts w:cs="Arial" w:ascii="Arial" w:hAnsi="Arial"/>
            <w:color w:val="FF0000"/>
            <w:sz w:val="24"/>
          </w:rPr>
          <w:t>GMS has been asked by Operations to initia</w:t>
        </w:r>
      </w:ins>
      <w:ins w:id="45" w:author="estern" w:date="2002-02-21T06:33:00Z">
        <w:r>
          <w:rPr>
            <w:rFonts w:cs="Arial" w:ascii="Arial" w:hAnsi="Arial"/>
            <w:color w:val="FF0000"/>
            <w:sz w:val="24"/>
          </w:rPr>
          <w:t xml:space="preserve">te an audit on the </w:t>
        </w:r>
      </w:ins>
      <w:ins w:id="46" w:author="estern" w:date="2002-02-21T06:33:00Z">
        <w:r>
          <w:rPr>
            <w:rFonts w:cs="Arial" w:ascii="Arial" w:hAnsi="Arial"/>
            <w:color w:val="0000FF"/>
            <w:sz w:val="24"/>
          </w:rPr>
          <w:t>NNG</w:t>
        </w:r>
      </w:ins>
      <w:ins w:id="47" w:author="estern" w:date="2002-02-21T06:33:00Z">
        <w:r>
          <w:rPr>
            <w:rFonts w:cs="Arial" w:ascii="Arial" w:hAnsi="Arial"/>
            <w:color w:val="FF0000"/>
            <w:sz w:val="24"/>
          </w:rPr>
          <w:t xml:space="preserve"> system at one of the farm tap pooling points where volumes are determined by Peoples Gas.  We are sending a request to them to provide back up documentation for this point for a specified month.</w:t>
        </w:r>
      </w:ins>
    </w:p>
    <w:p>
      <w:pPr>
        <w:pStyle w:val="Normal"/>
        <w:rPr>
          <w:color w:val="FF0000"/>
          <w:ins w:id="50" w:author="estern" w:date="2002-02-21T06:35:00Z"/>
        </w:rPr>
      </w:pPr>
      <w:ins w:id="49" w:author="estern" w:date="2002-02-21T06:35:00Z">
        <w:r>
          <w:rPr>
            <w:color w:val="FF0000"/>
          </w:rPr>
        </w:r>
      </w:ins>
    </w:p>
    <w:p>
      <w:pPr>
        <w:pStyle w:val="Normal"/>
        <w:numPr>
          <w:ilvl w:val="0"/>
          <w:numId w:val="7"/>
        </w:numPr>
        <w:rPr>
          <w:color w:val="FF0000"/>
          <w:ins w:id="52" w:author="estern" w:date="2002-02-21T06:37:00Z"/>
        </w:rPr>
      </w:pPr>
      <w:ins w:id="51" w:author="estern" w:date="2002-02-21T06:35:00Z">
        <w:r>
          <w:rPr>
            <w:rFonts w:cs="Arial" w:ascii="Arial" w:hAnsi="Arial"/>
            <w:color w:val="FF0000"/>
            <w:sz w:val="24"/>
          </w:rPr>
          <w:t>Working with Gas Control and Measurement Technology to find stations not downloading quality and not receiving events from EFMs on the FGT system.  This is part of an ongoing process to find problems that may contribute to UAF.</w:t>
        </w:r>
      </w:ins>
    </w:p>
    <w:p>
      <w:pPr>
        <w:pStyle w:val="Normal"/>
        <w:rPr>
          <w:color w:val="FF0000"/>
          <w:ins w:id="54" w:author="estern" w:date="2002-02-21T06:37:00Z"/>
        </w:rPr>
      </w:pPr>
      <w:ins w:id="53" w:author="estern" w:date="2002-02-21T06:37:00Z">
        <w:r>
          <w:rPr>
            <w:color w:val="FF0000"/>
          </w:rPr>
        </w:r>
      </w:ins>
    </w:p>
    <w:p>
      <w:pPr>
        <w:pStyle w:val="Normal"/>
        <w:numPr>
          <w:ilvl w:val="0"/>
          <w:numId w:val="7"/>
        </w:numPr>
        <w:rPr>
          <w:color w:val="FF0000"/>
          <w:ins w:id="57" w:author="estern" w:date="2002-02-21T06:32:00Z"/>
        </w:rPr>
      </w:pPr>
      <w:ins w:id="55" w:author="estern" w:date="2002-02-21T06:37:00Z">
        <w:r>
          <w:rPr>
            <w:rFonts w:cs="Arial" w:ascii="Arial" w:hAnsi="Arial"/>
            <w:color w:val="FF0000"/>
            <w:sz w:val="24"/>
          </w:rPr>
          <w:t>New UAF numbers for Jan have been released for both NNG and TW.  NNG continues to suffer a substantial loss and TW posted a larger than acceptable gain.</w:t>
        </w:r>
      </w:ins>
      <w:ins w:id="56" w:author="estern" w:date="2002-02-21T06:41:00Z">
        <w:r>
          <w:rPr>
            <w:rFonts w:cs="Arial" w:ascii="Arial" w:hAnsi="Arial"/>
            <w:color w:val="FF0000"/>
            <w:sz w:val="24"/>
          </w:rPr>
          <w:t xml:space="preserve">  FGT has yet to post but was earlier looking like a .08% gain (though not finalized).</w:t>
        </w:r>
      </w:ins>
    </w:p>
    <w:p>
      <w:pPr>
        <w:pStyle w:val="Normal"/>
        <w:rPr>
          <w:color w:val="FF0000"/>
          <w:ins w:id="59" w:author="estern" w:date="2002-02-05T06:15:00Z"/>
        </w:rPr>
      </w:pPr>
      <w:ins w:id="58" w:author="estern" w:date="2002-02-05T06:15:00Z">
        <w:r>
          <w:rPr>
            <w:color w:val="FF0000"/>
          </w:rPr>
        </w:r>
      </w:ins>
    </w:p>
    <w:p>
      <w:pPr>
        <w:pStyle w:val="Normal"/>
        <w:rPr>
          <w:color w:val="FF0000"/>
          <w:ins w:id="61" w:author="estern" w:date="2002-02-05T06:15:00Z"/>
        </w:rPr>
      </w:pPr>
      <w:ins w:id="60" w:author="estern" w:date="2002-02-05T06:15:00Z">
        <w:r>
          <w:rPr>
            <w:color w:val="FF0000"/>
          </w:rPr>
        </w:r>
      </w:ins>
    </w:p>
    <w:p>
      <w:pPr>
        <w:pStyle w:val="Heading9"/>
        <w:ind w:hanging="0" w:start="0"/>
        <w:rPr>
          <w:ins w:id="64" w:author="estern" w:date="2001-11-29T06:29:00Z"/>
        </w:rPr>
      </w:pPr>
      <w:ins w:id="62" w:author="estern" w:date="2001-11-12T06:21:00Z">
        <w:r>
          <w:rPr/>
          <w:t>P</w:t>
        </w:r>
      </w:ins>
      <w:ins w:id="63" w:author="estern" w:date="2001-09-24T06:00:00Z">
        <w:r>
          <w:rPr/>
          <w:t>GAS</w:t>
        </w:r>
      </w:ins>
    </w:p>
    <w:p>
      <w:pPr>
        <w:pStyle w:val="Normal"/>
        <w:rPr>
          <w:ins w:id="66" w:author="estern" w:date="2001-11-29T06:29:00Z"/>
        </w:rPr>
      </w:pPr>
      <w:ins w:id="65" w:author="estern" w:date="2001-11-29T06:29:00Z">
        <w:r>
          <w:rPr/>
        </w:r>
      </w:ins>
    </w:p>
    <w:p>
      <w:pPr>
        <w:pStyle w:val="Normal"/>
        <w:numPr>
          <w:ilvl w:val="0"/>
          <w:numId w:val="5"/>
        </w:numPr>
        <w:rPr>
          <w:rFonts w:ascii="Arial" w:hAnsi="Arial" w:cs="Arial"/>
          <w:color w:val="FF0000"/>
          <w:sz w:val="24"/>
          <w:ins w:id="74" w:author="estern" w:date="2002-02-19T10:36:00Z"/>
        </w:rPr>
      </w:pPr>
      <w:ins w:id="67" w:author="estern" w:date="2002-02-19T08:45:00Z">
        <w:r>
          <w:rPr>
            <w:rFonts w:cs="Arial" w:ascii="Arial" w:hAnsi="Arial"/>
            <w:color w:val="FF0000"/>
            <w:sz w:val="24"/>
          </w:rPr>
          <w:t xml:space="preserve">GMS is scheduled to begin training on Business Objects </w:t>
        </w:r>
      </w:ins>
      <w:ins w:id="68" w:author="estern" w:date="2002-02-21T06:35:00Z">
        <w:r>
          <w:rPr>
            <w:rFonts w:cs="Arial" w:ascii="Arial" w:hAnsi="Arial"/>
            <w:color w:val="FF0000"/>
            <w:sz w:val="24"/>
          </w:rPr>
          <w:t>next Tuesday and Wednesday.</w:t>
        </w:r>
      </w:ins>
      <w:ins w:id="69" w:author="estern" w:date="2002-02-19T08:45:00Z">
        <w:r>
          <w:rPr>
            <w:rFonts w:cs="Arial" w:ascii="Arial" w:hAnsi="Arial"/>
            <w:color w:val="FF0000"/>
            <w:sz w:val="24"/>
          </w:rPr>
          <w:t xml:space="preserve">  </w:t>
        </w:r>
      </w:ins>
      <w:ins w:id="70" w:author="estern" w:date="2002-02-21T06:35:00Z">
        <w:r>
          <w:rPr>
            <w:rFonts w:cs="Arial" w:ascii="Arial" w:hAnsi="Arial"/>
            <w:color w:val="FF0000"/>
            <w:sz w:val="24"/>
          </w:rPr>
          <w:t>Th</w:t>
        </w:r>
      </w:ins>
      <w:ins w:id="71" w:author="estern" w:date="2002-02-19T08:45:00Z">
        <w:r>
          <w:rPr>
            <w:rFonts w:cs="Arial" w:ascii="Arial" w:hAnsi="Arial"/>
            <w:color w:val="FF0000"/>
            <w:sz w:val="24"/>
          </w:rPr>
          <w:t xml:space="preserve">e training is specific to measurement reports.  Those reports include:  </w:t>
        </w:r>
      </w:ins>
      <w:ins w:id="72" w:author="estern" w:date="2002-02-19T08:47:00Z">
        <w:r>
          <w:rPr>
            <w:rFonts w:cs="Arial" w:ascii="Arial" w:hAnsi="Arial"/>
            <w:color w:val="FF0000"/>
            <w:sz w:val="24"/>
          </w:rPr>
          <w:t>EFM Verification; Monthly Fuel and Shrink; Corrected Statements Summary; Meter Inspection Status; Field Data; Missing Quality Records; Peak Day; Daily Chromatograph; Calculated Meters Summary</w:t>
        </w:r>
      </w:ins>
      <w:ins w:id="73" w:author="estern" w:date="2002-02-19T08:49:00Z">
        <w:r>
          <w:rPr>
            <w:rFonts w:cs="Arial" w:ascii="Arial" w:hAnsi="Arial"/>
            <w:color w:val="FF0000"/>
            <w:sz w:val="24"/>
          </w:rPr>
          <w:t>; and Ad Hoc.</w:t>
        </w:r>
      </w:ins>
    </w:p>
    <w:p>
      <w:pPr>
        <w:pStyle w:val="Normal"/>
        <w:ind w:start="360" w:end="0"/>
        <w:rPr>
          <w:rFonts w:ascii="Arial" w:hAnsi="Arial" w:cs="Arial"/>
          <w:color w:val="FF0000"/>
          <w:sz w:val="24"/>
          <w:ins w:id="76" w:author="estern" w:date="2002-02-21T06:39:00Z"/>
        </w:rPr>
      </w:pPr>
      <w:ins w:id="75" w:author="estern" w:date="2002-02-21T06:39:00Z">
        <w:r>
          <w:rPr>
            <w:rFonts w:cs="Arial" w:ascii="Arial" w:hAnsi="Arial"/>
            <w:color w:val="FF0000"/>
            <w:sz w:val="24"/>
          </w:rPr>
        </w:r>
      </w:ins>
    </w:p>
    <w:p>
      <w:pPr>
        <w:pStyle w:val="Normal"/>
        <w:ind w:start="360" w:end="0"/>
        <w:rPr>
          <w:rFonts w:ascii="Arial" w:hAnsi="Arial" w:cs="Arial"/>
          <w:color w:val="FF0000"/>
          <w:sz w:val="24"/>
          <w:ins w:id="78" w:author="estern" w:date="2002-02-21T06:39:00Z"/>
        </w:rPr>
      </w:pPr>
      <w:ins w:id="77" w:author="estern" w:date="2002-02-21T06:39:00Z">
        <w:r>
          <w:rPr>
            <w:rFonts w:cs="Arial" w:ascii="Arial" w:hAnsi="Arial"/>
            <w:color w:val="FF0000"/>
            <w:sz w:val="24"/>
          </w:rPr>
        </w:r>
      </w:ins>
    </w:p>
    <w:p>
      <w:pPr>
        <w:pStyle w:val="Normal"/>
        <w:ind w:start="360" w:end="0"/>
        <w:rPr>
          <w:rFonts w:ascii="Arial" w:hAnsi="Arial" w:cs="Arial"/>
          <w:color w:val="FF0000"/>
          <w:sz w:val="24"/>
          <w:ins w:id="80" w:author="estern" w:date="2002-02-21T06:39:00Z"/>
        </w:rPr>
      </w:pPr>
      <w:ins w:id="79" w:author="estern" w:date="2002-02-21T06:39:00Z">
        <w:r>
          <w:rPr>
            <w:rFonts w:cs="Arial" w:ascii="Arial" w:hAnsi="Arial"/>
            <w:color w:val="FF0000"/>
            <w:sz w:val="24"/>
          </w:rPr>
        </w:r>
      </w:ins>
    </w:p>
    <w:p>
      <w:pPr>
        <w:pStyle w:val="Normal"/>
        <w:ind w:start="360" w:end="0"/>
        <w:rPr>
          <w:rFonts w:ascii="Arial" w:hAnsi="Arial" w:cs="Arial"/>
          <w:color w:val="FF0000"/>
          <w:sz w:val="24"/>
          <w:ins w:id="82" w:author="estern" w:date="2002-02-21T06:39:00Z"/>
        </w:rPr>
      </w:pPr>
      <w:ins w:id="81" w:author="estern" w:date="2002-02-21T06:39:00Z">
        <w:r>
          <w:rPr>
            <w:rFonts w:cs="Arial" w:ascii="Arial" w:hAnsi="Arial"/>
            <w:color w:val="FF0000"/>
            <w:sz w:val="24"/>
          </w:rPr>
        </w:r>
      </w:ins>
    </w:p>
    <w:p>
      <w:pPr>
        <w:pStyle w:val="Normal"/>
        <w:ind w:start="360" w:end="0"/>
        <w:rPr>
          <w:rFonts w:ascii="Arial" w:hAnsi="Arial" w:cs="Arial"/>
          <w:color w:val="FF0000"/>
          <w:sz w:val="24"/>
          <w:ins w:id="84" w:author="estern" w:date="2002-02-19T10:34:00Z"/>
        </w:rPr>
      </w:pPr>
      <w:ins w:id="83" w:author="estern" w:date="2002-02-19T10:34:00Z">
        <w:r>
          <w:rPr>
            <w:rFonts w:cs="Arial" w:ascii="Arial" w:hAnsi="Arial"/>
            <w:color w:val="FF0000"/>
            <w:sz w:val="24"/>
          </w:rPr>
        </w:r>
      </w:ins>
    </w:p>
    <w:p>
      <w:pPr>
        <w:pStyle w:val="Normal"/>
        <w:numPr>
          <w:ilvl w:val="0"/>
          <w:numId w:val="5"/>
        </w:numPr>
        <w:rPr>
          <w:rFonts w:ascii="Arial" w:hAnsi="Arial" w:cs="Arial"/>
          <w:bCs/>
          <w:iCs/>
          <w:color w:val="FF0000"/>
          <w:sz w:val="24"/>
          <w:ins w:id="91" w:author="estern" w:date="2002-02-21T06:45:00Z"/>
        </w:rPr>
      </w:pPr>
      <w:ins w:id="85" w:author="estern" w:date="2002-02-19T10:34:00Z">
        <w:r>
          <w:rPr>
            <w:rFonts w:cs="Arial" w:ascii="Arial" w:hAnsi="Arial"/>
            <w:color w:val="FF0000"/>
            <w:sz w:val="24"/>
          </w:rPr>
          <w:t xml:space="preserve">The estimating software to be used by </w:t>
        </w:r>
      </w:ins>
      <w:ins w:id="86" w:author="estern" w:date="2002-02-19T10:34:00Z">
        <w:r>
          <w:rPr>
            <w:rFonts w:cs="Arial" w:ascii="Arial" w:hAnsi="Arial"/>
            <w:color w:val="0000FF"/>
            <w:sz w:val="24"/>
          </w:rPr>
          <w:t>NNG</w:t>
        </w:r>
      </w:ins>
      <w:ins w:id="87" w:author="estern" w:date="2002-02-19T10:34:00Z">
        <w:r>
          <w:rPr>
            <w:rFonts w:cs="Arial" w:ascii="Arial" w:hAnsi="Arial"/>
            <w:color w:val="FF0000"/>
            <w:sz w:val="24"/>
          </w:rPr>
          <w:t xml:space="preserve"> to create daily volumes in areas where 24 hour actuals are not available </w:t>
        </w:r>
      </w:ins>
      <w:ins w:id="88" w:author="estern" w:date="2002-02-21T06:22:00Z">
        <w:r>
          <w:rPr>
            <w:rFonts w:cs="Arial" w:ascii="Arial" w:hAnsi="Arial"/>
            <w:color w:val="FF0000"/>
            <w:sz w:val="24"/>
          </w:rPr>
          <w:t>has failed the first test.  PGAS is investigating and will expedite a fix.</w:t>
        </w:r>
      </w:ins>
      <w:ins w:id="89" w:author="estern" w:date="2002-02-19T10:34:00Z">
        <w:r>
          <w:rPr>
            <w:rFonts w:cs="Arial" w:ascii="Arial" w:hAnsi="Arial"/>
            <w:color w:val="FF0000"/>
            <w:sz w:val="24"/>
          </w:rPr>
          <w:t xml:space="preserve">  Once tested, accepted and installed in PGAS the software will point to the Town Border Station nearest to the point without actual daily volumes to determine a flow weighted average and thus produce daily estimated volumes.</w:t>
        </w:r>
      </w:ins>
      <w:ins w:id="90" w:author="estern" w:date="2002-02-21T06:45:00Z">
        <w:r>
          <w:rPr>
            <w:rFonts w:cs="Arial" w:ascii="Arial" w:hAnsi="Arial"/>
            <w:color w:val="FF0000"/>
            <w:sz w:val="24"/>
          </w:rPr>
          <w:t xml:space="preserve">   </w:t>
        </w:r>
      </w:ins>
    </w:p>
    <w:p>
      <w:pPr>
        <w:pStyle w:val="Normal"/>
        <w:numPr>
          <w:ilvl w:val="0"/>
          <w:numId w:val="5"/>
        </w:numPr>
        <w:rPr>
          <w:rFonts w:ascii="Arial" w:hAnsi="Arial" w:cs="Arial"/>
          <w:bCs/>
          <w:iCs/>
          <w:color w:val="FF0000"/>
          <w:sz w:val="24"/>
          <w:ins w:id="93" w:author="estern" w:date="2002-02-21T06:45:00Z"/>
        </w:rPr>
      </w:pPr>
      <w:ins w:id="92" w:author="estern" w:date="2002-02-21T06:45:00Z">
        <w:r>
          <w:rPr>
            <w:rFonts w:cs="Arial" w:ascii="Arial" w:hAnsi="Arial"/>
            <w:bCs/>
            <w:iCs/>
            <w:color w:val="FF0000"/>
            <w:sz w:val="24"/>
          </w:rPr>
        </w:r>
      </w:ins>
    </w:p>
    <w:p>
      <w:pPr>
        <w:pStyle w:val="Normal"/>
        <w:numPr>
          <w:ilvl w:val="0"/>
          <w:numId w:val="5"/>
        </w:numPr>
        <w:rPr>
          <w:rFonts w:ascii="Arial" w:hAnsi="Arial" w:cs="Arial"/>
          <w:bCs/>
          <w:iCs/>
          <w:color w:val="FF0000"/>
          <w:sz w:val="24"/>
          <w:del w:id="97" w:author="estern" w:date="2001-06-11T06:26:00Z"/>
        </w:rPr>
      </w:pPr>
      <w:ins w:id="94" w:author="estern" w:date="2002-02-21T06:48:00Z">
        <w:r>
          <w:rPr>
            <w:rFonts w:eastAsia="Arial" w:cs="Arial" w:ascii="Arial" w:hAnsi="Arial"/>
            <w:color w:val="FF0000"/>
            <w:sz w:val="24"/>
          </w:rPr>
          <w:t xml:space="preserve">     </w:t>
        </w:r>
      </w:ins>
      <w:ins w:id="95" w:author="estern" w:date="2002-02-21T06:46:00Z">
        <w:r>
          <w:rPr>
            <w:rFonts w:cs="Arial" w:ascii="Arial" w:hAnsi="Arial"/>
            <w:color w:val="FF0000"/>
            <w:sz w:val="24"/>
          </w:rPr>
          <w:t>We have an issue with SCAN 5 software that supports the delineators.  It seems that the software does not accommodate time changes from CST to DST or visa versa.  This renders our delineators useless for the month and also causes the extract for Gas Logistics to fail.  Mike Sullivan is working with PGAS to have the situation corrected before the April time change.</w:t>
        </w:r>
      </w:ins>
      <w:ins w:id="96" w:author="estern" w:date="2001-06-27T06:35:00Z">
        <w:r>
          <w:rPr>
            <w:rFonts w:cs="Arial" w:ascii="Arial" w:hAnsi="Arial"/>
            <w:bCs/>
            <w:iCs/>
            <w:color w:val="FF0000"/>
            <w:sz w:val="24"/>
          </w:rPr>
          <w:t>GMS management team participated in Rod Hayslett’s PRC meeting</w:t>
        </w:r>
      </w:ins>
    </w:p>
    <w:p>
      <w:pPr>
        <w:pStyle w:val="Normal"/>
        <w:widowControl/>
        <w:numPr>
          <w:ilvl w:val="0"/>
          <w:numId w:val="5"/>
        </w:numPr>
        <w:bidi w:val="0"/>
        <w:rPr>
          <w:rFonts w:ascii="Arial" w:hAnsi="Arial" w:cs="Arial"/>
          <w:bCs/>
          <w:iCs/>
          <w:color w:val="FF0000"/>
          <w:sz w:val="24"/>
          <w:ins w:id="99" w:author="estern" w:date="2001-07-25T07:25:00Z"/>
        </w:rPr>
      </w:pPr>
      <w:ins w:id="98" w:author="estern" w:date="2001-07-25T07:25:00Z">
        <w:r>
          <w:rPr>
            <w:rFonts w:cs="Arial" w:ascii="Arial" w:hAnsi="Arial"/>
            <w:bCs/>
            <w:iCs/>
            <w:color w:val="FF0000"/>
            <w:sz w:val="24"/>
          </w:rPr>
        </w:r>
      </w:ins>
    </w:p>
    <w:p>
      <w:pPr>
        <w:pStyle w:val="Normal"/>
        <w:numPr>
          <w:ilvl w:val="0"/>
          <w:numId w:val="3"/>
        </w:numPr>
        <w:rPr>
          <w:rFonts w:ascii="Arial" w:hAnsi="Arial" w:cs="Arial"/>
          <w:bCs/>
          <w:iCs/>
          <w:color w:val="FF0000"/>
          <w:sz w:val="24"/>
          <w:del w:id="101" w:author="estern" w:date="2001-06-11T06:25:00Z"/>
        </w:rPr>
      </w:pPr>
      <w:del w:id="100" w:author="estern" w:date="2001-06-11T06:25:00Z">
        <w:r>
          <w:rPr>
            <w:rFonts w:cs="Arial" w:ascii="Arial" w:hAnsi="Arial"/>
            <w:bCs/>
            <w:iCs/>
            <w:color w:val="FF0000"/>
            <w:sz w:val="24"/>
          </w:rPr>
          <w:delText>Continued work on FGT and TW UAF gains</w:delText>
        </w:r>
      </w:del>
    </w:p>
    <w:p>
      <w:pPr>
        <w:pStyle w:val="Normal"/>
        <w:numPr>
          <w:ilvl w:val="0"/>
          <w:numId w:val="3"/>
        </w:numPr>
        <w:rPr>
          <w:rFonts w:ascii="Arial" w:hAnsi="Arial" w:cs="Arial"/>
          <w:bCs/>
          <w:iCs/>
          <w:color w:val="FF0000"/>
          <w:sz w:val="24"/>
          <w:del w:id="103" w:author="estern" w:date="2001-06-04T06:15:00Z"/>
        </w:rPr>
      </w:pPr>
      <w:del w:id="102" w:author="estern" w:date="2001-06-04T06:15:00Z">
        <w:r>
          <w:rPr>
            <w:rFonts w:cs="Arial" w:ascii="Arial" w:hAnsi="Arial"/>
            <w:bCs/>
            <w:iCs/>
            <w:color w:val="FF0000"/>
            <w:sz w:val="24"/>
          </w:rPr>
        </w:r>
      </w:del>
    </w:p>
    <w:p>
      <w:pPr>
        <w:pStyle w:val="Normal"/>
        <w:ind w:start="360" w:end="0"/>
        <w:rPr>
          <w:rFonts w:ascii="Arial" w:hAnsi="Arial" w:cs="Arial"/>
          <w:bCs/>
          <w:iCs/>
          <w:color w:val="FF0000"/>
          <w:sz w:val="24"/>
        </w:rPr>
      </w:pPr>
      <w:r>
        <w:rPr>
          <w:rFonts w:cs="Arial" w:ascii="Arial" w:hAnsi="Arial"/>
          <w:bCs/>
          <w:iCs/>
          <w:color w:val="FF0000"/>
          <w:sz w:val="24"/>
        </w:rPr>
      </w:r>
    </w:p>
    <w:p>
      <w:pPr>
        <w:pStyle w:val="Heading2"/>
        <w:ind w:hanging="0" w:start="0"/>
        <w:rPr>
          <w:del w:id="105" w:author="estern" w:date="2001-07-25T05:32:00Z"/>
        </w:rPr>
      </w:pPr>
      <w:del w:id="104" w:author="estern" w:date="2001-07-25T05:32:00Z">
        <w:r>
          <w:rPr/>
          <w:delText>FGT</w:delText>
        </w:r>
      </w:del>
    </w:p>
    <w:p>
      <w:pPr>
        <w:pStyle w:val="Heading2"/>
        <w:ind w:hanging="0" w:start="0"/>
        <w:rPr>
          <w:del w:id="107" w:author="estern" w:date="2001-06-11T06:26:00Z"/>
        </w:rPr>
      </w:pPr>
      <w:del w:id="106" w:author="estern" w:date="2001-06-11T06:26:00Z">
        <w:r>
          <w:rPr/>
        </w:r>
      </w:del>
    </w:p>
    <w:p>
      <w:pPr>
        <w:pStyle w:val="Normal"/>
        <w:numPr>
          <w:ilvl w:val="0"/>
          <w:numId w:val="6"/>
        </w:numPr>
        <w:rPr>
          <w:rFonts w:ascii="Arial" w:hAnsi="Arial" w:cs="Arial"/>
          <w:color w:val="FF0000"/>
          <w:sz w:val="24"/>
          <w:del w:id="109" w:author="estern" w:date="2001-06-11T06:26:00Z"/>
        </w:rPr>
      </w:pPr>
      <w:del w:id="108" w:author="estern" w:date="2001-06-11T06:26:00Z">
        <w:r>
          <w:rPr>
            <w:rFonts w:cs="Arial" w:ascii="Arial" w:hAnsi="Arial"/>
            <w:color w:val="FF0000"/>
            <w:sz w:val="24"/>
          </w:rPr>
          <w:delText xml:space="preserve">FGT team working on a correction that could reduce the FGT UAF gain for January.   Customer volume was used due to FGT </w:delText>
        </w:r>
      </w:del>
    </w:p>
    <w:p>
      <w:pPr>
        <w:pStyle w:val="Heading2"/>
        <w:rPr>
          <w:rFonts w:ascii="Arial" w:hAnsi="Arial" w:cs="Arial"/>
          <w:b/>
          <w:i/>
          <w:i/>
          <w:sz w:val="24"/>
          <w:u w:val="single"/>
          <w:del w:id="111" w:author="estern" w:date="2001-07-25T05:33:00Z"/>
        </w:rPr>
      </w:pPr>
      <w:ins w:id="110" w:author="estern" w:date="2001-07-25T05:33:00Z">
        <w:r>
          <w:rPr>
            <w:rFonts w:cs="Arial" w:ascii="Arial" w:hAnsi="Arial"/>
            <w:b/>
            <w:i/>
            <w:sz w:val="24"/>
            <w:u w:val="single"/>
          </w:rPr>
          <w:t>FGT</w:t>
        </w:r>
      </w:ins>
    </w:p>
    <w:p>
      <w:pPr>
        <w:pStyle w:val="Heading2"/>
        <w:widowControl/>
        <w:bidi w:val="0"/>
        <w:rPr>
          <w:rFonts w:ascii="Arial" w:hAnsi="Arial" w:cs="Arial"/>
          <w:b/>
          <w:i/>
          <w:i/>
          <w:sz w:val="24"/>
          <w:u w:val="single"/>
          <w:ins w:id="113" w:author="estern" w:date="2001-10-01T06:42:00Z"/>
        </w:rPr>
      </w:pPr>
      <w:ins w:id="112" w:author="estern" w:date="2001-10-01T06:42:00Z">
        <w:r>
          <w:rPr>
            <w:rFonts w:cs="Arial" w:ascii="Arial" w:hAnsi="Arial"/>
            <w:b/>
            <w:i/>
            <w:sz w:val="24"/>
            <w:u w:val="single"/>
          </w:rPr>
        </w:r>
      </w:ins>
    </w:p>
    <w:p>
      <w:pPr>
        <w:pStyle w:val="Normal"/>
        <w:rPr>
          <w:rFonts w:ascii="Arial" w:hAnsi="Arial" w:cs="Arial"/>
          <w:sz w:val="24"/>
          <w:ins w:id="116" w:author="estern" w:date="2001-07-25T05:27:00Z"/>
        </w:rPr>
      </w:pPr>
      <w:del w:id="114" w:author="estern" w:date="2001-06-25T06:24:00Z">
        <w:r>
          <w:rPr>
            <w:rFonts w:cs="Arial" w:ascii="Arial" w:hAnsi="Arial"/>
            <w:color w:val="000000"/>
            <w:sz w:val="24"/>
          </w:rPr>
          <w:delText>Apr</w:delText>
        </w:r>
      </w:del>
      <w:del w:id="115" w:author="estern" w:date="2001-07-25T05:27:00Z">
        <w:r>
          <w:rPr>
            <w:rFonts w:cs="Arial" w:ascii="Arial" w:hAnsi="Arial"/>
            <w:color w:val="000000"/>
            <w:sz w:val="24"/>
          </w:rPr>
          <w:delText xml:space="preserve"> </w:delText>
        </w:r>
      </w:del>
    </w:p>
    <w:p>
      <w:pPr>
        <w:pStyle w:val="Normal"/>
        <w:numPr>
          <w:ilvl w:val="0"/>
          <w:numId w:val="9"/>
        </w:numPr>
        <w:rPr>
          <w:rFonts w:ascii="Arial" w:hAnsi="Arial" w:cs="Arial"/>
          <w:color w:val="000000"/>
          <w:sz w:val="24"/>
          <w:ins w:id="125" w:author="estern" w:date="2001-08-01T06:36:00Z"/>
        </w:rPr>
      </w:pPr>
      <w:ins w:id="117" w:author="estern" w:date="2002-01-28T06:12:00Z">
        <w:r>
          <w:rPr>
            <w:rFonts w:cs="Arial" w:ascii="Arial" w:hAnsi="Arial"/>
            <w:color w:val="000000"/>
            <w:sz w:val="24"/>
          </w:rPr>
          <w:t>Dec</w:t>
        </w:r>
      </w:ins>
      <w:ins w:id="118" w:author="estern" w:date="2001-08-01T06:36:00Z">
        <w:r>
          <w:rPr>
            <w:rFonts w:cs="Arial" w:ascii="Arial" w:hAnsi="Arial"/>
            <w:color w:val="000000"/>
            <w:sz w:val="24"/>
          </w:rPr>
          <w:t xml:space="preserve"> Physical Balance .</w:t>
        </w:r>
      </w:ins>
      <w:ins w:id="119" w:author="estern" w:date="2002-01-28T09:14:00Z">
        <w:r>
          <w:rPr>
            <w:rFonts w:cs="Arial" w:ascii="Arial" w:hAnsi="Arial"/>
            <w:color w:val="000000"/>
            <w:sz w:val="24"/>
          </w:rPr>
          <w:t>54</w:t>
        </w:r>
      </w:ins>
      <w:ins w:id="120" w:author="estern" w:date="2001-08-01T06:36:00Z">
        <w:r>
          <w:rPr>
            <w:rFonts w:cs="Arial" w:ascii="Arial" w:hAnsi="Arial"/>
            <w:color w:val="000000"/>
            <w:sz w:val="24"/>
          </w:rPr>
          <w:t xml:space="preserve">% </w:t>
        </w:r>
      </w:ins>
      <w:ins w:id="121" w:author="estern" w:date="2001-10-29T06:32:00Z">
        <w:r>
          <w:rPr>
            <w:rFonts w:cs="Arial" w:ascii="Arial" w:hAnsi="Arial"/>
            <w:color w:val="000000"/>
            <w:sz w:val="24"/>
          </w:rPr>
          <w:t>loss</w:t>
        </w:r>
      </w:ins>
      <w:ins w:id="122" w:author="estern" w:date="2001-08-01T06:36:00Z">
        <w:r>
          <w:rPr>
            <w:rFonts w:cs="Arial" w:ascii="Arial" w:hAnsi="Arial"/>
            <w:color w:val="000000"/>
            <w:sz w:val="24"/>
          </w:rPr>
          <w:t xml:space="preserve"> or .</w:t>
        </w:r>
      </w:ins>
      <w:ins w:id="123" w:author="estern" w:date="2002-01-28T09:14:00Z">
        <w:r>
          <w:rPr>
            <w:rFonts w:cs="Arial" w:ascii="Arial" w:hAnsi="Arial"/>
            <w:color w:val="000000"/>
            <w:sz w:val="24"/>
          </w:rPr>
          <w:t>12</w:t>
        </w:r>
      </w:ins>
      <w:ins w:id="124" w:author="estern" w:date="2001-08-01T06:36:00Z">
        <w:r>
          <w:rPr>
            <w:rFonts w:cs="Arial" w:ascii="Arial" w:hAnsi="Arial"/>
            <w:color w:val="000000"/>
            <w:sz w:val="24"/>
          </w:rPr>
          <w:t xml:space="preserve">% loss for 12 months </w:t>
        </w:r>
      </w:ins>
    </w:p>
    <w:p>
      <w:pPr>
        <w:pStyle w:val="Normal"/>
        <w:rPr>
          <w:rFonts w:ascii="Arial" w:hAnsi="Arial" w:cs="Arial"/>
          <w:color w:val="000000"/>
          <w:sz w:val="24"/>
          <w:ins w:id="139" w:author="estern" w:date="2001-08-01T06:38:00Z"/>
        </w:rPr>
      </w:pPr>
      <w:ins w:id="126" w:author="estern" w:date="2001-07-25T05:27:00Z">
        <w:r>
          <w:rPr>
            <w:rFonts w:cs="Arial" w:ascii="Arial" w:hAnsi="Arial"/>
            <w:color w:val="000000"/>
            <w:sz w:val="24"/>
          </w:rPr>
          <w:t>1.24loss6</w:t>
        </w:r>
      </w:ins>
      <w:ins w:id="127" w:author="estern" w:date="2001-08-01T06:37:00Z">
        <w:r>
          <w:rPr>
            <w:rFonts w:cs="Arial" w:ascii="Arial" w:hAnsi="Arial"/>
            <w:color w:val="000000"/>
            <w:sz w:val="24"/>
          </w:rPr>
          <w:t xml:space="preserve">      </w:t>
        </w:r>
      </w:ins>
      <w:del w:id="128" w:author="estern" w:date="2001-10-29T06:32:00Z">
        <w:r>
          <w:rPr>
            <w:rFonts w:cs="Arial" w:ascii="Arial" w:hAnsi="Arial"/>
            <w:color w:val="000000"/>
            <w:sz w:val="24"/>
          </w:rPr>
          <w:delText xml:space="preserve">First </w:delText>
        </w:r>
      </w:del>
      <w:del w:id="129" w:author="estern" w:date="2001-06-25T06:24:00Z">
        <w:r>
          <w:rPr>
            <w:rFonts w:cs="Arial" w:ascii="Arial" w:hAnsi="Arial"/>
            <w:color w:val="000000"/>
            <w:sz w:val="24"/>
          </w:rPr>
          <w:delText>4</w:delText>
        </w:r>
      </w:del>
      <w:del w:id="130" w:author="estern" w:date="2001-10-29T06:32:00Z">
        <w:r>
          <w:rPr>
            <w:rFonts w:cs="Arial" w:ascii="Arial" w:hAnsi="Arial"/>
            <w:color w:val="000000"/>
            <w:sz w:val="24"/>
          </w:rPr>
          <w:delText xml:space="preserve"> months of</w:delText>
        </w:r>
      </w:del>
      <w:ins w:id="131" w:author="estern" w:date="2001-10-29T06:32:00Z">
        <w:r>
          <w:rPr>
            <w:rFonts w:cs="Arial" w:ascii="Arial" w:hAnsi="Arial"/>
            <w:color w:val="000000"/>
            <w:sz w:val="24"/>
          </w:rPr>
          <w:t>YTD</w:t>
        </w:r>
      </w:ins>
      <w:r>
        <w:rPr>
          <w:rFonts w:cs="Arial" w:ascii="Arial" w:hAnsi="Arial"/>
          <w:color w:val="000000"/>
          <w:sz w:val="24"/>
        </w:rPr>
        <w:t xml:space="preserve">  2001 </w:t>
      </w:r>
      <w:del w:id="132" w:author="estern" w:date="2001-07-25T05:29:00Z">
        <w:r>
          <w:rPr>
            <w:rFonts w:cs="Arial" w:ascii="Arial" w:hAnsi="Arial"/>
            <w:color w:val="000000"/>
            <w:sz w:val="24"/>
          </w:rPr>
          <w:delText>.</w:delText>
        </w:r>
      </w:del>
      <w:del w:id="133" w:author="estern" w:date="2001-06-25T06:24:00Z">
        <w:r>
          <w:rPr>
            <w:rFonts w:cs="Arial" w:ascii="Arial" w:hAnsi="Arial"/>
            <w:color w:val="000000"/>
            <w:sz w:val="24"/>
          </w:rPr>
          <w:delText>20</w:delText>
        </w:r>
      </w:del>
      <w:ins w:id="134" w:author="estern" w:date="2001-07-25T05:29:00Z">
        <w:r>
          <w:rPr>
            <w:rFonts w:cs="Arial" w:ascii="Arial" w:hAnsi="Arial"/>
            <w:color w:val="000000"/>
            <w:sz w:val="24"/>
          </w:rPr>
          <w:t>.</w:t>
        </w:r>
      </w:ins>
      <w:ins w:id="135" w:author="estern" w:date="2002-01-28T09:14:00Z">
        <w:r>
          <w:rPr>
            <w:rFonts w:cs="Arial" w:ascii="Arial" w:hAnsi="Arial"/>
            <w:color w:val="000000"/>
            <w:sz w:val="24"/>
          </w:rPr>
          <w:t>12</w:t>
        </w:r>
      </w:ins>
      <w:r>
        <w:rPr>
          <w:rFonts w:cs="Arial" w:ascii="Arial" w:hAnsi="Arial"/>
          <w:color w:val="000000"/>
          <w:sz w:val="24"/>
        </w:rPr>
        <w:t xml:space="preserve">% </w:t>
      </w:r>
      <w:del w:id="136" w:author="estern" w:date="2001-06-25T06:24:00Z">
        <w:r>
          <w:rPr>
            <w:rFonts w:cs="Arial" w:ascii="Arial" w:hAnsi="Arial"/>
            <w:color w:val="000000"/>
            <w:sz w:val="24"/>
          </w:rPr>
          <w:delText>loss</w:delText>
        </w:r>
      </w:del>
      <w:ins w:id="137" w:author="estern" w:date="2001-10-29T06:33:00Z">
        <w:r>
          <w:rPr>
            <w:rFonts w:cs="Arial" w:ascii="Arial" w:hAnsi="Arial"/>
            <w:color w:val="000000"/>
            <w:sz w:val="24"/>
          </w:rPr>
          <w:t>loss</w:t>
        </w:r>
      </w:ins>
      <w:ins w:id="138" w:author="estern" w:date="2001-08-01T06:38:00Z">
        <w:r>
          <w:rPr>
            <w:rFonts w:cs="Arial" w:ascii="Arial" w:hAnsi="Arial"/>
            <w:color w:val="000000"/>
            <w:sz w:val="24"/>
          </w:rPr>
          <w:t>.  (2001 goal is -.25%)</w:t>
        </w:r>
      </w:ins>
    </w:p>
    <w:p>
      <w:pPr>
        <w:pStyle w:val="Normal"/>
        <w:rPr>
          <w:rFonts w:ascii="Arial" w:hAnsi="Arial" w:cs="Arial"/>
          <w:color w:val="FF0000"/>
          <w:sz w:val="24"/>
          <w:del w:id="146" w:author="estern" w:date="2002-01-17T06:20:00Z"/>
        </w:rPr>
      </w:pPr>
      <w:ins w:id="140" w:author="estern" w:date="2001-08-01T06:38:00Z">
        <w:r>
          <w:rPr>
            <w:rFonts w:eastAsia="Arial" w:cs="Arial" w:ascii="Arial" w:hAnsi="Arial"/>
            <w:color w:val="000000"/>
            <w:sz w:val="24"/>
          </w:rPr>
          <w:t xml:space="preserve">      </w:t>
        </w:r>
      </w:ins>
      <w:ins w:id="141" w:author="estern" w:date="2001-10-29T06:32:00Z">
        <w:r>
          <w:rPr>
            <w:rFonts w:cs="Arial" w:ascii="Arial" w:hAnsi="Arial"/>
            <w:color w:val="000000"/>
            <w:sz w:val="24"/>
          </w:rPr>
          <w:t>Same month last year</w:t>
        </w:r>
      </w:ins>
      <w:ins w:id="142" w:author="estern" w:date="2001-08-01T06:38:00Z">
        <w:r>
          <w:rPr>
            <w:rFonts w:cs="Arial" w:ascii="Arial" w:hAnsi="Arial"/>
            <w:color w:val="000000"/>
            <w:sz w:val="24"/>
          </w:rPr>
          <w:t xml:space="preserve"> .</w:t>
        </w:r>
      </w:ins>
      <w:ins w:id="143" w:author="estern" w:date="2002-01-28T09:14:00Z">
        <w:r>
          <w:rPr>
            <w:rFonts w:cs="Arial" w:ascii="Arial" w:hAnsi="Arial"/>
            <w:color w:val="000000"/>
            <w:sz w:val="24"/>
          </w:rPr>
          <w:t>26</w:t>
        </w:r>
      </w:ins>
      <w:ins w:id="144" w:author="estern" w:date="2001-08-01T06:38:00Z">
        <w:r>
          <w:rPr>
            <w:rFonts w:cs="Arial" w:ascii="Arial" w:hAnsi="Arial"/>
            <w:color w:val="000000"/>
            <w:sz w:val="24"/>
          </w:rPr>
          <w:t xml:space="preserve">% </w:t>
        </w:r>
      </w:ins>
      <w:ins w:id="145" w:author="estern" w:date="2001-10-29T06:33:00Z">
        <w:r>
          <w:rPr>
            <w:rFonts w:cs="Arial" w:ascii="Arial" w:hAnsi="Arial"/>
            <w:color w:val="000000"/>
            <w:sz w:val="24"/>
          </w:rPr>
          <w:t>loss</w:t>
        </w:r>
      </w:ins>
    </w:p>
    <w:p>
      <w:pPr>
        <w:pStyle w:val="Normal"/>
        <w:rPr>
          <w:rFonts w:ascii="Arial" w:hAnsi="Arial" w:cs="Arial"/>
          <w:color w:val="FF0000"/>
          <w:sz w:val="24"/>
          <w:del w:id="148" w:author="estern" w:date="2001-06-04T06:15:00Z"/>
        </w:rPr>
      </w:pPr>
      <w:del w:id="147" w:author="estern" w:date="2001-06-04T06:15:00Z">
        <w:r>
          <w:rPr>
            <w:rFonts w:cs="Arial" w:ascii="Arial" w:hAnsi="Arial"/>
            <w:color w:val="FF0000"/>
            <w:sz w:val="24"/>
          </w:rPr>
        </w:r>
      </w:del>
    </w:p>
    <w:p>
      <w:pPr>
        <w:pStyle w:val="Normal"/>
        <w:ind w:start="360" w:end="0"/>
        <w:rPr>
          <w:rFonts w:ascii="Arial" w:hAnsi="Arial" w:cs="Arial"/>
          <w:color w:val="000000"/>
          <w:sz w:val="24"/>
          <w:del w:id="150" w:author="estern" w:date="2001-06-04T06:15:00Z"/>
        </w:rPr>
      </w:pPr>
      <w:del w:id="149" w:author="estern" w:date="2001-06-04T06:15:00Z">
        <w:r>
          <w:rPr>
            <w:rFonts w:cs="Arial" w:ascii="Arial" w:hAnsi="Arial"/>
            <w:color w:val="000000"/>
            <w:sz w:val="24"/>
          </w:rPr>
        </w:r>
      </w:del>
    </w:p>
    <w:p>
      <w:pPr>
        <w:pStyle w:val="Normal"/>
        <w:ind w:start="360" w:end="0"/>
        <w:rPr>
          <w:rFonts w:ascii="Arial" w:hAnsi="Arial" w:cs="Arial"/>
          <w:color w:val="000000"/>
          <w:sz w:val="24"/>
          <w:del w:id="152" w:author="estern" w:date="2001-06-04T06:15:00Z"/>
        </w:rPr>
      </w:pPr>
      <w:del w:id="151" w:author="estern" w:date="2001-06-04T06:15:00Z">
        <w:r>
          <w:rPr>
            <w:rFonts w:cs="Arial" w:ascii="Arial" w:hAnsi="Arial"/>
            <w:color w:val="000000"/>
            <w:sz w:val="24"/>
          </w:rPr>
        </w:r>
      </w:del>
    </w:p>
    <w:p>
      <w:pPr>
        <w:pStyle w:val="Normal"/>
        <w:ind w:start="360" w:end="0"/>
        <w:rPr>
          <w:rFonts w:ascii="Arial" w:hAnsi="Arial" w:cs="Arial"/>
          <w:color w:val="000000"/>
          <w:sz w:val="24"/>
          <w:del w:id="154" w:author="estern" w:date="2001-09-27T05:55:00Z"/>
        </w:rPr>
      </w:pPr>
      <w:del w:id="153" w:author="estern" w:date="2001-09-27T05:55:00Z">
        <w:r>
          <w:rPr>
            <w:rFonts w:cs="Arial" w:ascii="Arial" w:hAnsi="Arial"/>
            <w:color w:val="000000"/>
            <w:sz w:val="24"/>
          </w:rPr>
        </w:r>
      </w:del>
    </w:p>
    <w:p>
      <w:pPr>
        <w:pStyle w:val="Normal"/>
        <w:rPr>
          <w:rFonts w:ascii="Arial" w:hAnsi="Arial" w:cs="Arial"/>
          <w:b/>
          <w:i/>
          <w:i/>
          <w:color w:val="000000"/>
          <w:sz w:val="24"/>
          <w:u w:val="single"/>
          <w:ins w:id="156" w:author="estern" w:date="2001-09-27T05:55:00Z"/>
        </w:rPr>
      </w:pPr>
      <w:ins w:id="155" w:author="estern" w:date="2001-09-27T05:55:00Z">
        <w:r>
          <w:rPr>
            <w:rFonts w:cs="Arial" w:ascii="Arial" w:hAnsi="Arial"/>
            <w:b/>
            <w:i/>
            <w:color w:val="000000"/>
            <w:sz w:val="24"/>
            <w:u w:val="single"/>
          </w:rPr>
        </w:r>
      </w:ins>
    </w:p>
    <w:p>
      <w:pPr>
        <w:pStyle w:val="Normal"/>
        <w:rPr>
          <w:rFonts w:ascii="Arial" w:hAnsi="Arial" w:cs="Arial"/>
          <w:b/>
          <w:i/>
          <w:i/>
          <w:sz w:val="24"/>
          <w:u w:val="single"/>
          <w:ins w:id="158" w:author="estern" w:date="2002-02-14T06:01:00Z"/>
        </w:rPr>
      </w:pPr>
      <w:ins w:id="157" w:author="estern" w:date="2002-02-14T06:01:00Z">
        <w:r>
          <w:rPr>
            <w:rFonts w:cs="Arial" w:ascii="Arial" w:hAnsi="Arial"/>
            <w:b/>
            <w:i/>
            <w:sz w:val="24"/>
            <w:u w:val="single"/>
          </w:rPr>
        </w:r>
      </w:ins>
    </w:p>
    <w:p>
      <w:pPr>
        <w:pStyle w:val="Normal"/>
        <w:rPr>
          <w:rFonts w:ascii="Arial" w:hAnsi="Arial" w:cs="Arial"/>
          <w:b/>
          <w:i/>
          <w:i/>
          <w:sz w:val="24"/>
          <w:u w:val="single"/>
          <w:ins w:id="160" w:author="estern" w:date="2001-11-06T08:16:00Z"/>
        </w:rPr>
      </w:pPr>
      <w:ins w:id="159" w:author="estern" w:date="2001-11-06T08:16:00Z">
        <w:r>
          <w:rPr>
            <w:rFonts w:cs="Arial" w:ascii="Arial" w:hAnsi="Arial"/>
            <w:b/>
            <w:i/>
            <w:sz w:val="24"/>
            <w:u w:val="single"/>
          </w:rPr>
        </w:r>
      </w:ins>
    </w:p>
    <w:p>
      <w:pPr>
        <w:pStyle w:val="Normal"/>
        <w:rPr/>
      </w:pPr>
      <w:r>
        <w:rPr>
          <w:rFonts w:cs="Arial" w:ascii="Arial" w:hAnsi="Arial"/>
          <w:b/>
          <w:i/>
          <w:sz w:val="24"/>
          <w:u w:val="single"/>
        </w:rPr>
        <w:t>TW</w:t>
      </w:r>
      <w:r>
        <w:rPr>
          <w:rFonts w:cs="Arial" w:ascii="Arial" w:hAnsi="Arial"/>
          <w:sz w:val="24"/>
        </w:rPr>
        <w:tab/>
        <w:tab/>
      </w:r>
    </w:p>
    <w:p>
      <w:pPr>
        <w:pStyle w:val="Normal"/>
        <w:rPr>
          <w:rFonts w:ascii="Arial" w:hAnsi="Arial" w:cs="Arial"/>
          <w:sz w:val="24"/>
        </w:rPr>
      </w:pPr>
      <w:r>
        <w:rPr>
          <w:rFonts w:cs="Arial" w:ascii="Arial" w:hAnsi="Arial"/>
          <w:sz w:val="24"/>
        </w:rPr>
      </w:r>
    </w:p>
    <w:p>
      <w:pPr>
        <w:pStyle w:val="Normal"/>
        <w:numPr>
          <w:ilvl w:val="0"/>
          <w:numId w:val="9"/>
        </w:numPr>
        <w:rPr>
          <w:rFonts w:ascii="Arial" w:hAnsi="Arial" w:cs="Arial"/>
          <w:color w:val="000000"/>
          <w:sz w:val="24"/>
        </w:rPr>
      </w:pPr>
      <w:ins w:id="161" w:author="estern" w:date="2002-02-21T06:39:00Z">
        <w:r>
          <w:rPr>
            <w:rFonts w:cs="Arial" w:ascii="Arial" w:hAnsi="Arial"/>
            <w:color w:val="000000"/>
            <w:sz w:val="24"/>
          </w:rPr>
          <w:t>Jan</w:t>
        </w:r>
      </w:ins>
      <w:ins w:id="162" w:author="estern" w:date="2001-10-25T08:39:00Z">
        <w:r>
          <w:rPr>
            <w:rFonts w:cs="Arial" w:ascii="Arial" w:hAnsi="Arial"/>
            <w:color w:val="000000"/>
            <w:sz w:val="24"/>
          </w:rPr>
          <w:t xml:space="preserve">  </w:t>
        </w:r>
      </w:ins>
      <w:del w:id="163" w:author="estern" w:date="2001-06-25T06:26:00Z">
        <w:r>
          <w:rPr>
            <w:rFonts w:cs="Arial" w:ascii="Arial" w:hAnsi="Arial"/>
            <w:color w:val="000000"/>
            <w:sz w:val="24"/>
          </w:rPr>
          <w:delText>Apr</w:delText>
        </w:r>
      </w:del>
      <w:del w:id="164" w:author="estern" w:date="2001-10-25T08:39:00Z">
        <w:r>
          <w:rPr>
            <w:rFonts w:cs="Arial" w:ascii="Arial" w:hAnsi="Arial"/>
            <w:color w:val="000000"/>
            <w:sz w:val="24"/>
          </w:rPr>
          <w:delText xml:space="preserve"> </w:delText>
        </w:r>
      </w:del>
      <w:r>
        <w:rPr>
          <w:rFonts w:cs="Arial" w:ascii="Arial" w:hAnsi="Arial"/>
          <w:color w:val="000000"/>
          <w:sz w:val="24"/>
        </w:rPr>
        <w:t xml:space="preserve">Physical Balance </w:t>
      </w:r>
      <w:del w:id="165" w:author="estern" w:date="2001-07-25T05:30:00Z">
        <w:r>
          <w:rPr>
            <w:rFonts w:cs="Arial" w:ascii="Arial" w:hAnsi="Arial"/>
            <w:color w:val="000000"/>
            <w:sz w:val="24"/>
          </w:rPr>
          <w:delText>.3</w:delText>
        </w:r>
      </w:del>
      <w:del w:id="166" w:author="estern" w:date="2001-06-25T06:26:00Z">
        <w:r>
          <w:rPr>
            <w:rFonts w:cs="Arial" w:ascii="Arial" w:hAnsi="Arial"/>
            <w:color w:val="000000"/>
            <w:sz w:val="24"/>
          </w:rPr>
          <w:delText>3</w:delText>
        </w:r>
      </w:del>
      <w:ins w:id="167" w:author="estern" w:date="2001-07-25T05:30:00Z">
        <w:r>
          <w:rPr>
            <w:rFonts w:cs="Arial" w:ascii="Arial" w:hAnsi="Arial"/>
            <w:color w:val="000000"/>
            <w:sz w:val="24"/>
          </w:rPr>
          <w:t>.</w:t>
        </w:r>
      </w:ins>
      <w:ins w:id="168" w:author="estern" w:date="2002-02-21T06:39:00Z">
        <w:r>
          <w:rPr>
            <w:rFonts w:cs="Arial" w:ascii="Arial" w:hAnsi="Arial"/>
            <w:color w:val="000000"/>
            <w:sz w:val="24"/>
          </w:rPr>
          <w:t>32</w:t>
        </w:r>
      </w:ins>
      <w:r>
        <w:rPr>
          <w:rFonts w:cs="Arial" w:ascii="Arial" w:hAnsi="Arial"/>
          <w:color w:val="000000"/>
          <w:sz w:val="24"/>
        </w:rPr>
        <w:t xml:space="preserve">% </w:t>
      </w:r>
      <w:del w:id="169" w:author="estern" w:date="2001-10-25T08:40:00Z">
        <w:r>
          <w:rPr>
            <w:rFonts w:cs="Arial" w:ascii="Arial" w:hAnsi="Arial"/>
            <w:color w:val="000000"/>
            <w:sz w:val="24"/>
          </w:rPr>
          <w:delText>gain</w:delText>
        </w:r>
      </w:del>
      <w:ins w:id="170" w:author="estern" w:date="2002-01-28T06:14:00Z">
        <w:r>
          <w:rPr>
            <w:rFonts w:cs="Arial" w:ascii="Arial" w:hAnsi="Arial"/>
            <w:color w:val="000000"/>
            <w:sz w:val="24"/>
          </w:rPr>
          <w:t>gain</w:t>
        </w:r>
      </w:ins>
      <w:r>
        <w:rPr>
          <w:rFonts w:cs="Arial" w:ascii="Arial" w:hAnsi="Arial"/>
          <w:color w:val="000000"/>
          <w:sz w:val="24"/>
        </w:rPr>
        <w:t xml:space="preserve"> or </w:t>
      </w:r>
      <w:del w:id="171" w:author="estern" w:date="2001-06-25T08:57:00Z">
        <w:r>
          <w:rPr>
            <w:rFonts w:cs="Arial" w:ascii="Arial" w:hAnsi="Arial"/>
            <w:color w:val="000000"/>
            <w:sz w:val="24"/>
          </w:rPr>
          <w:delText>.</w:delText>
        </w:r>
      </w:del>
      <w:del w:id="172" w:author="estern" w:date="2001-06-25T06:26:00Z">
        <w:r>
          <w:rPr>
            <w:rFonts w:cs="Arial" w:ascii="Arial" w:hAnsi="Arial"/>
            <w:color w:val="000000"/>
            <w:sz w:val="24"/>
          </w:rPr>
          <w:delText>03</w:delText>
        </w:r>
      </w:del>
      <w:ins w:id="173" w:author="estern" w:date="2001-06-25T08:58:00Z">
        <w:r>
          <w:rPr>
            <w:rFonts w:cs="Arial" w:ascii="Arial" w:hAnsi="Arial"/>
            <w:color w:val="000000"/>
            <w:sz w:val="24"/>
          </w:rPr>
          <w:t>.</w:t>
        </w:r>
      </w:ins>
      <w:ins w:id="174" w:author="estern" w:date="2001-07-25T05:30:00Z">
        <w:r>
          <w:rPr>
            <w:rFonts w:cs="Arial" w:ascii="Arial" w:hAnsi="Arial"/>
            <w:color w:val="000000"/>
            <w:sz w:val="24"/>
          </w:rPr>
          <w:t>1</w:t>
        </w:r>
      </w:ins>
      <w:ins w:id="175" w:author="estern" w:date="2002-02-21T06:39:00Z">
        <w:r>
          <w:rPr>
            <w:rFonts w:cs="Arial" w:ascii="Arial" w:hAnsi="Arial"/>
            <w:color w:val="000000"/>
            <w:sz w:val="24"/>
          </w:rPr>
          <w:t>5</w:t>
        </w:r>
      </w:ins>
      <w:ins w:id="176" w:author="estern" w:date="2001-07-25T05:30:00Z">
        <w:r>
          <w:rPr>
            <w:rFonts w:cs="Arial" w:ascii="Arial" w:hAnsi="Arial"/>
            <w:color w:val="000000"/>
            <w:sz w:val="24"/>
          </w:rPr>
          <w:t xml:space="preserve"> </w:t>
        </w:r>
      </w:ins>
      <w:r>
        <w:rPr>
          <w:rFonts w:cs="Arial" w:ascii="Arial" w:hAnsi="Arial"/>
          <w:color w:val="000000"/>
          <w:sz w:val="24"/>
        </w:rPr>
        <w:t>% gain for 12 months</w:t>
      </w:r>
    </w:p>
    <w:p>
      <w:pPr>
        <w:pStyle w:val="Heading7"/>
        <w:rPr>
          <w:color w:val="000000"/>
          <w:ins w:id="190" w:author="estern" w:date="2001-07-16T06:17:00Z"/>
        </w:rPr>
      </w:pPr>
      <w:del w:id="177" w:author="estern" w:date="2001-10-29T06:33:00Z">
        <w:r>
          <w:rPr>
            <w:color w:val="000000"/>
          </w:rPr>
          <w:delText xml:space="preserve">First </w:delText>
        </w:r>
      </w:del>
      <w:del w:id="178" w:author="estern" w:date="2001-06-25T06:26:00Z">
        <w:r>
          <w:rPr>
            <w:color w:val="000000"/>
          </w:rPr>
          <w:delText>4</w:delText>
        </w:r>
      </w:del>
      <w:del w:id="179" w:author="estern" w:date="2001-07-25T05:30:00Z">
        <w:r>
          <w:rPr>
            <w:color w:val="000000"/>
          </w:rPr>
          <w:delText xml:space="preserve"> </w:delText>
        </w:r>
      </w:del>
      <w:del w:id="180" w:author="estern" w:date="2001-10-29T06:33:00Z">
        <w:r>
          <w:rPr>
            <w:color w:val="000000"/>
          </w:rPr>
          <w:delText xml:space="preserve">months of </w:delText>
        </w:r>
      </w:del>
      <w:ins w:id="181" w:author="estern" w:date="2001-10-29T06:33:00Z">
        <w:r>
          <w:rPr>
            <w:color w:val="000000"/>
          </w:rPr>
          <w:t xml:space="preserve">YTD </w:t>
        </w:r>
      </w:ins>
      <w:r>
        <w:rPr>
          <w:color w:val="000000"/>
        </w:rPr>
        <w:t>200</w:t>
      </w:r>
      <w:del w:id="182" w:author="estern" w:date="2002-02-21T06:39:00Z">
        <w:r>
          <w:rPr>
            <w:color w:val="000000"/>
          </w:rPr>
          <w:delText>1</w:delText>
        </w:r>
      </w:del>
      <w:ins w:id="183" w:author="estern" w:date="2002-02-21T06:40:00Z">
        <w:r>
          <w:rPr>
            <w:color w:val="000000"/>
          </w:rPr>
          <w:t>2</w:t>
        </w:r>
      </w:ins>
      <w:r>
        <w:rPr>
          <w:color w:val="000000"/>
        </w:rPr>
        <w:t xml:space="preserve"> .</w:t>
      </w:r>
      <w:ins w:id="184" w:author="estern" w:date="2002-02-21T06:40:00Z">
        <w:r>
          <w:rPr>
            <w:color w:val="000000"/>
          </w:rPr>
          <w:t>32</w:t>
        </w:r>
      </w:ins>
      <w:del w:id="185" w:author="estern" w:date="2001-10-25T08:40:00Z">
        <w:r>
          <w:rPr>
            <w:color w:val="000000"/>
          </w:rPr>
          <w:delText>2</w:delText>
        </w:r>
      </w:del>
      <w:del w:id="186" w:author="estern" w:date="2001-06-25T06:26:00Z">
        <w:r>
          <w:rPr>
            <w:color w:val="000000"/>
          </w:rPr>
          <w:delText>0</w:delText>
        </w:r>
      </w:del>
      <w:r>
        <w:rPr>
          <w:color w:val="000000"/>
        </w:rPr>
        <w:t>% gain</w:t>
      </w:r>
      <w:ins w:id="187" w:author="estern" w:date="2001-08-01T06:40:00Z">
        <w:r>
          <w:rPr>
            <w:color w:val="000000"/>
          </w:rPr>
          <w:t xml:space="preserve">  (200</w:t>
        </w:r>
      </w:ins>
      <w:ins w:id="188" w:author="estern" w:date="2002-02-21T06:40:00Z">
        <w:r>
          <w:rPr>
            <w:color w:val="000000"/>
          </w:rPr>
          <w:t>2</w:t>
        </w:r>
      </w:ins>
      <w:ins w:id="189" w:author="estern" w:date="2001-08-01T06:40:00Z">
        <w:r>
          <w:rPr>
            <w:color w:val="000000"/>
          </w:rPr>
          <w:t xml:space="preserve"> goal is -.04%)</w:t>
        </w:r>
      </w:ins>
      <w:r>
        <w:rPr>
          <w:color w:val="000000"/>
        </w:rPr>
        <w:tab/>
      </w:r>
    </w:p>
    <w:p>
      <w:pPr>
        <w:pStyle w:val="Normal"/>
        <w:jc w:val="both"/>
        <w:rPr>
          <w:color w:val="FF0000"/>
          <w:del w:id="199" w:author="estern" w:date="2001-07-23T07:35:00Z"/>
        </w:rPr>
      </w:pPr>
      <w:ins w:id="191" w:author="estern" w:date="2001-08-01T06:39:00Z">
        <w:r>
          <w:rPr>
            <w:color w:val="000000"/>
          </w:rPr>
          <w:t xml:space="preserve">       </w:t>
        </w:r>
      </w:ins>
      <w:ins w:id="192" w:author="estern" w:date="2001-08-24T08:25:00Z">
        <w:r>
          <w:rPr>
            <w:rFonts w:eastAsia="Arial" w:cs="Arial" w:ascii="Arial" w:hAnsi="Arial"/>
            <w:color w:val="000000"/>
            <w:sz w:val="24"/>
          </w:rPr>
          <w:t xml:space="preserve"> </w:t>
        </w:r>
      </w:ins>
      <w:ins w:id="193" w:author="estern" w:date="2001-10-29T06:33:00Z">
        <w:r>
          <w:rPr>
            <w:rFonts w:cs="Arial" w:ascii="Arial" w:hAnsi="Arial"/>
            <w:color w:val="000000"/>
            <w:sz w:val="24"/>
          </w:rPr>
          <w:t>Same month last year</w:t>
        </w:r>
      </w:ins>
      <w:ins w:id="194" w:author="estern" w:date="2001-08-01T06:40:00Z">
        <w:r>
          <w:rPr>
            <w:rFonts w:cs="Arial" w:ascii="Arial" w:hAnsi="Arial"/>
            <w:color w:val="000000"/>
            <w:sz w:val="24"/>
          </w:rPr>
          <w:t xml:space="preserve"> </w:t>
        </w:r>
      </w:ins>
      <w:ins w:id="195" w:author="estern" w:date="2001-08-01T08:51:00Z">
        <w:r>
          <w:rPr>
            <w:rFonts w:cs="Arial" w:ascii="Arial" w:hAnsi="Arial"/>
            <w:color w:val="000000"/>
            <w:sz w:val="24"/>
          </w:rPr>
          <w:t>.</w:t>
        </w:r>
      </w:ins>
      <w:ins w:id="196" w:author="estern" w:date="2002-02-21T06:40:00Z">
        <w:r>
          <w:rPr>
            <w:rFonts w:cs="Arial" w:ascii="Arial" w:hAnsi="Arial"/>
            <w:color w:val="000000"/>
            <w:sz w:val="24"/>
          </w:rPr>
          <w:t>14</w:t>
        </w:r>
      </w:ins>
      <w:ins w:id="197" w:author="estern" w:date="2001-08-01T08:51:00Z">
        <w:r>
          <w:rPr>
            <w:rFonts w:cs="Arial" w:ascii="Arial" w:hAnsi="Arial"/>
            <w:color w:val="000000"/>
            <w:sz w:val="24"/>
          </w:rPr>
          <w:t xml:space="preserve">% </w:t>
        </w:r>
      </w:ins>
      <w:ins w:id="198" w:author="estern" w:date="2002-02-21T06:40:00Z">
        <w:r>
          <w:rPr>
            <w:rFonts w:cs="Arial" w:ascii="Arial" w:hAnsi="Arial"/>
            <w:color w:val="000000"/>
            <w:sz w:val="24"/>
          </w:rPr>
          <w:t>gain.</w:t>
        </w:r>
      </w:ins>
    </w:p>
    <w:p>
      <w:pPr>
        <w:pStyle w:val="Normal"/>
        <w:widowControl/>
        <w:bidi w:val="0"/>
        <w:ind w:start="0" w:end="0"/>
        <w:jc w:val="both"/>
        <w:rPr>
          <w:rFonts w:ascii="Arial" w:hAnsi="Arial" w:cs="Arial"/>
          <w:color w:val="000000"/>
          <w:sz w:val="24"/>
          <w:del w:id="201" w:author="estern" w:date="2001-07-23T07:35:00Z"/>
        </w:rPr>
      </w:pPr>
      <w:del w:id="200" w:author="estern" w:date="2001-07-23T07:35:00Z">
        <w:r>
          <w:rPr>
            <w:rFonts w:cs="Arial" w:ascii="Arial" w:hAnsi="Arial"/>
            <w:color w:val="000000"/>
            <w:sz w:val="24"/>
          </w:rPr>
        </w:r>
      </w:del>
    </w:p>
    <w:p>
      <w:pPr>
        <w:pStyle w:val="Normal"/>
        <w:widowControl/>
        <w:bidi w:val="0"/>
        <w:ind w:start="0" w:end="0"/>
        <w:jc w:val="both"/>
        <w:rPr>
          <w:rFonts w:ascii="Arial" w:hAnsi="Arial" w:cs="Arial"/>
          <w:color w:val="000000"/>
          <w:sz w:val="24"/>
          <w:ins w:id="203" w:author="estern" w:date="2002-01-03T06:35:00Z"/>
        </w:rPr>
      </w:pPr>
      <w:ins w:id="202" w:author="estern" w:date="2002-01-03T06:35:00Z">
        <w:r>
          <w:rPr>
            <w:rFonts w:cs="Arial" w:ascii="Arial" w:hAnsi="Arial"/>
            <w:color w:val="000000"/>
            <w:sz w:val="24"/>
          </w:rPr>
        </w:r>
      </w:ins>
    </w:p>
    <w:p>
      <w:pPr>
        <w:pStyle w:val="Normal"/>
        <w:ind w:start="360" w:end="0"/>
        <w:rPr>
          <w:rFonts w:ascii="Arial" w:hAnsi="Arial" w:cs="Arial"/>
          <w:color w:val="000000"/>
          <w:sz w:val="24"/>
          <w:ins w:id="205" w:author="estern" w:date="2002-01-17T06:21:00Z"/>
        </w:rPr>
      </w:pPr>
      <w:ins w:id="204" w:author="estern" w:date="2002-01-17T06:21:00Z">
        <w:r>
          <w:rPr>
            <w:rFonts w:cs="Arial" w:ascii="Arial" w:hAnsi="Arial"/>
            <w:color w:val="000000"/>
            <w:sz w:val="24"/>
          </w:rPr>
        </w:r>
      </w:ins>
    </w:p>
    <w:p>
      <w:pPr>
        <w:pStyle w:val="Heading2"/>
        <w:ind w:hanging="0" w:start="0"/>
        <w:rPr/>
      </w:pPr>
      <w:del w:id="206" w:author="estern" w:date="2002-01-17T06:21:00Z">
        <w:r>
          <w:rPr>
            <w:bCs/>
            <w:iCs/>
          </w:rPr>
          <w:delText>N</w:delText>
        </w:r>
      </w:del>
      <w:ins w:id="207" w:author="estern" w:date="2002-01-17T06:21:00Z">
        <w:r>
          <w:rPr>
            <w:bCs/>
            <w:iCs/>
          </w:rPr>
          <w:t>N</w:t>
        </w:r>
      </w:ins>
      <w:r>
        <w:rPr>
          <w:bCs/>
          <w:iCs/>
        </w:rPr>
        <w:t>NG</w:t>
      </w:r>
    </w:p>
    <w:p>
      <w:pPr>
        <w:pStyle w:val="Normal"/>
        <w:rPr>
          <w:rFonts w:ascii="Arial" w:hAnsi="Arial" w:cs="Arial"/>
          <w:bCs/>
          <w:iCs/>
          <w:sz w:val="24"/>
          <w:del w:id="209" w:author="estern" w:date="2001-06-04T06:15:00Z"/>
        </w:rPr>
      </w:pPr>
      <w:del w:id="208" w:author="estern" w:date="2001-06-04T06:15:00Z">
        <w:r>
          <w:rPr>
            <w:rFonts w:cs="Arial" w:ascii="Arial" w:hAnsi="Arial"/>
            <w:bCs/>
            <w:iCs/>
            <w:sz w:val="24"/>
          </w:rPr>
        </w:r>
      </w:del>
    </w:p>
    <w:p>
      <w:pPr>
        <w:pStyle w:val="Normal"/>
        <w:ind w:start="720" w:end="0"/>
        <w:rPr>
          <w:rFonts w:ascii="Arial" w:hAnsi="Arial" w:cs="Arial"/>
          <w:color w:val="FF0000"/>
          <w:sz w:val="24"/>
        </w:rPr>
      </w:pPr>
      <w:r>
        <w:rPr>
          <w:rFonts w:cs="Arial" w:ascii="Arial" w:hAnsi="Arial"/>
          <w:color w:val="FF0000"/>
          <w:sz w:val="24"/>
        </w:rPr>
      </w:r>
    </w:p>
    <w:p>
      <w:pPr>
        <w:pStyle w:val="Normal"/>
        <w:numPr>
          <w:ilvl w:val="0"/>
          <w:numId w:val="9"/>
        </w:numPr>
        <w:rPr>
          <w:rFonts w:ascii="Arial" w:hAnsi="Arial" w:cs="Arial"/>
          <w:color w:val="000000"/>
          <w:sz w:val="24"/>
        </w:rPr>
      </w:pPr>
      <w:del w:id="210" w:author="estern" w:date="2001-06-25T06:27:00Z">
        <w:r>
          <w:rPr>
            <w:rFonts w:cs="Arial" w:ascii="Arial" w:hAnsi="Arial"/>
            <w:color w:val="000000"/>
            <w:sz w:val="24"/>
          </w:rPr>
          <w:delText>Apr</w:delText>
        </w:r>
      </w:del>
      <w:ins w:id="211" w:author="estern" w:date="2002-02-21T06:40:00Z">
        <w:r>
          <w:rPr>
            <w:rFonts w:cs="Arial" w:ascii="Arial" w:hAnsi="Arial"/>
            <w:color w:val="000000"/>
            <w:sz w:val="24"/>
          </w:rPr>
          <w:t>Jan</w:t>
        </w:r>
      </w:ins>
      <w:ins w:id="212" w:author="estern" w:date="2001-08-24T08:25:00Z">
        <w:r>
          <w:rPr>
            <w:rFonts w:cs="Arial" w:ascii="Arial" w:hAnsi="Arial"/>
            <w:color w:val="000000"/>
            <w:sz w:val="24"/>
          </w:rPr>
          <w:t xml:space="preserve"> </w:t>
        </w:r>
      </w:ins>
      <w:r>
        <w:rPr>
          <w:rFonts w:cs="Arial" w:ascii="Arial" w:hAnsi="Arial"/>
          <w:color w:val="000000"/>
          <w:sz w:val="24"/>
        </w:rPr>
        <w:t xml:space="preserve"> Physical Balance .</w:t>
      </w:r>
      <w:ins w:id="213" w:author="estern" w:date="2002-02-21T06:40:00Z">
        <w:r>
          <w:rPr>
            <w:rFonts w:cs="Arial" w:ascii="Arial" w:hAnsi="Arial"/>
            <w:color w:val="000000"/>
            <w:sz w:val="24"/>
          </w:rPr>
          <w:t>6</w:t>
        </w:r>
      </w:ins>
      <w:ins w:id="214" w:author="estern" w:date="2002-01-31T06:10:00Z">
        <w:r>
          <w:rPr>
            <w:rFonts w:cs="Arial" w:ascii="Arial" w:hAnsi="Arial"/>
            <w:color w:val="000000"/>
            <w:sz w:val="24"/>
          </w:rPr>
          <w:t>1</w:t>
        </w:r>
      </w:ins>
      <w:del w:id="215" w:author="estern" w:date="2001-06-25T06:27:00Z">
        <w:r>
          <w:rPr>
            <w:rFonts w:cs="Arial" w:ascii="Arial" w:hAnsi="Arial"/>
            <w:color w:val="000000"/>
            <w:sz w:val="24"/>
          </w:rPr>
          <w:delText>18</w:delText>
        </w:r>
      </w:del>
      <w:del w:id="216" w:author="estern" w:date="2001-08-24T08:25:00Z">
        <w:r>
          <w:rPr>
            <w:rFonts w:cs="Arial" w:ascii="Arial" w:hAnsi="Arial"/>
            <w:color w:val="000000"/>
            <w:sz w:val="24"/>
          </w:rPr>
          <w:delText xml:space="preserve">% </w:delText>
        </w:r>
      </w:del>
      <w:del w:id="217" w:author="estern" w:date="2001-06-25T06:27:00Z">
        <w:r>
          <w:rPr>
            <w:rFonts w:cs="Arial" w:ascii="Arial" w:hAnsi="Arial"/>
            <w:color w:val="000000"/>
            <w:sz w:val="24"/>
          </w:rPr>
          <w:delText>gain</w:delText>
        </w:r>
      </w:del>
      <w:ins w:id="218" w:author="estern" w:date="2001-08-24T08:25:00Z">
        <w:r>
          <w:rPr>
            <w:rFonts w:cs="Arial" w:ascii="Arial" w:hAnsi="Arial"/>
            <w:color w:val="000000"/>
            <w:sz w:val="24"/>
          </w:rPr>
          <w:t xml:space="preserve">% </w:t>
        </w:r>
      </w:ins>
      <w:ins w:id="219" w:author="estern" w:date="2001-10-10T08:53:00Z">
        <w:r>
          <w:rPr>
            <w:rFonts w:cs="Arial" w:ascii="Arial" w:hAnsi="Arial"/>
            <w:color w:val="000000"/>
            <w:sz w:val="24"/>
          </w:rPr>
          <w:t>loss</w:t>
        </w:r>
      </w:ins>
      <w:ins w:id="220" w:author="estern" w:date="2001-08-24T08:25:00Z">
        <w:r>
          <w:rPr>
            <w:rFonts w:cs="Arial" w:ascii="Arial" w:hAnsi="Arial"/>
            <w:color w:val="000000"/>
            <w:sz w:val="24"/>
          </w:rPr>
          <w:t xml:space="preserve"> </w:t>
        </w:r>
      </w:ins>
      <w:r>
        <w:rPr>
          <w:rFonts w:cs="Arial" w:ascii="Arial" w:hAnsi="Arial"/>
          <w:color w:val="000000"/>
          <w:sz w:val="24"/>
        </w:rPr>
        <w:t xml:space="preserve"> or .</w:t>
      </w:r>
      <w:ins w:id="221" w:author="estern" w:date="2002-01-31T06:10:00Z">
        <w:r>
          <w:rPr>
            <w:rFonts w:cs="Arial" w:ascii="Arial" w:hAnsi="Arial"/>
            <w:color w:val="000000"/>
            <w:sz w:val="24"/>
          </w:rPr>
          <w:t>3</w:t>
        </w:r>
      </w:ins>
      <w:ins w:id="222" w:author="estern" w:date="2002-01-28T06:15:00Z">
        <w:r>
          <w:rPr>
            <w:rFonts w:cs="Arial" w:ascii="Arial" w:hAnsi="Arial"/>
            <w:color w:val="000000"/>
            <w:sz w:val="24"/>
          </w:rPr>
          <w:t>9</w:t>
        </w:r>
      </w:ins>
      <w:del w:id="223" w:author="estern" w:date="2001-09-24T05:54:00Z">
        <w:r>
          <w:rPr>
            <w:rFonts w:cs="Arial" w:ascii="Arial" w:hAnsi="Arial"/>
            <w:color w:val="000000"/>
            <w:sz w:val="24"/>
          </w:rPr>
          <w:delText>1</w:delText>
        </w:r>
      </w:del>
      <w:del w:id="224" w:author="estern" w:date="2001-06-25T06:28:00Z">
        <w:r>
          <w:rPr>
            <w:rFonts w:cs="Arial" w:ascii="Arial" w:hAnsi="Arial"/>
            <w:color w:val="000000"/>
            <w:sz w:val="24"/>
          </w:rPr>
          <w:delText>3</w:delText>
        </w:r>
      </w:del>
      <w:r>
        <w:rPr>
          <w:rFonts w:cs="Arial" w:ascii="Arial" w:hAnsi="Arial"/>
          <w:color w:val="000000"/>
          <w:sz w:val="24"/>
        </w:rPr>
        <w:t>% loss for 12 months</w:t>
      </w:r>
    </w:p>
    <w:p>
      <w:pPr>
        <w:pStyle w:val="Heading7"/>
        <w:rPr>
          <w:color w:val="000000"/>
          <w:del w:id="237" w:author="Unknown" w:date="0-00-00T00:00:00Z"/>
        </w:rPr>
      </w:pPr>
      <w:del w:id="225" w:author="estern" w:date="2001-10-29T06:34:00Z">
        <w:r>
          <w:rPr>
            <w:color w:val="000000"/>
          </w:rPr>
          <w:delText>First</w:delText>
        </w:r>
      </w:del>
      <w:del w:id="226" w:author="estern" w:date="2001-07-25T05:32:00Z">
        <w:r>
          <w:rPr>
            <w:color w:val="000000"/>
          </w:rPr>
          <w:delText xml:space="preserve"> </w:delText>
        </w:r>
      </w:del>
      <w:del w:id="227" w:author="estern" w:date="2001-06-25T06:28:00Z">
        <w:r>
          <w:rPr>
            <w:color w:val="000000"/>
          </w:rPr>
          <w:delText>4</w:delText>
        </w:r>
      </w:del>
      <w:del w:id="228" w:author="estern" w:date="2001-10-29T06:34:00Z">
        <w:r>
          <w:rPr>
            <w:color w:val="000000"/>
          </w:rPr>
          <w:delText xml:space="preserve"> months of </w:delText>
        </w:r>
      </w:del>
      <w:ins w:id="229" w:author="estern" w:date="2001-10-29T06:34:00Z">
        <w:r>
          <w:rPr>
            <w:color w:val="000000"/>
          </w:rPr>
          <w:t xml:space="preserve">YTD </w:t>
        </w:r>
      </w:ins>
      <w:r>
        <w:rPr>
          <w:color w:val="000000"/>
        </w:rPr>
        <w:t>200</w:t>
      </w:r>
      <w:del w:id="230" w:author="estern" w:date="2002-02-21T06:40:00Z">
        <w:r>
          <w:rPr>
            <w:color w:val="000000"/>
          </w:rPr>
          <w:delText>1</w:delText>
        </w:r>
      </w:del>
      <w:ins w:id="231" w:author="estern" w:date="2002-02-21T06:40:00Z">
        <w:r>
          <w:rPr>
            <w:color w:val="000000"/>
          </w:rPr>
          <w:t>2</w:t>
        </w:r>
      </w:ins>
      <w:r>
        <w:rPr>
          <w:color w:val="000000"/>
        </w:rPr>
        <w:t xml:space="preserve"> .</w:t>
      </w:r>
      <w:ins w:id="232" w:author="estern" w:date="2002-02-21T06:40:00Z">
        <w:r>
          <w:rPr>
            <w:color w:val="000000"/>
          </w:rPr>
          <w:t>61</w:t>
        </w:r>
      </w:ins>
      <w:del w:id="233" w:author="estern" w:date="2001-06-25T06:28:00Z">
        <w:r>
          <w:rPr>
            <w:color w:val="000000"/>
          </w:rPr>
          <w:delText>18</w:delText>
        </w:r>
      </w:del>
      <w:r>
        <w:rPr>
          <w:color w:val="000000"/>
        </w:rPr>
        <w:t>% loss</w:t>
      </w:r>
      <w:ins w:id="234" w:author="estern" w:date="2001-08-01T06:41:00Z">
        <w:r>
          <w:rPr>
            <w:color w:val="000000"/>
          </w:rPr>
          <w:t xml:space="preserve">  (200</w:t>
        </w:r>
      </w:ins>
      <w:ins w:id="235" w:author="estern" w:date="2002-02-21T06:41:00Z">
        <w:r>
          <w:rPr>
            <w:color w:val="000000"/>
          </w:rPr>
          <w:t>2</w:t>
        </w:r>
      </w:ins>
      <w:ins w:id="236" w:author="estern" w:date="2001-08-01T06:41:00Z">
        <w:r>
          <w:rPr>
            <w:color w:val="000000"/>
          </w:rPr>
          <w:t xml:space="preserve"> goal is -.25%)</w:t>
        </w:r>
      </w:ins>
    </w:p>
    <w:p>
      <w:pPr>
        <w:pStyle w:val="Heading7"/>
        <w:rPr>
          <w:ins w:id="239" w:author="estern" w:date="2001-08-01T06:41:00Z"/>
        </w:rPr>
      </w:pPr>
      <w:ins w:id="238" w:author="estern" w:date="2001-08-01T06:41:00Z">
        <w:r>
          <w:rPr/>
        </w:r>
      </w:ins>
    </w:p>
    <w:p>
      <w:pPr>
        <w:pStyle w:val="Heading8"/>
        <w:ind w:hanging="0" w:start="0"/>
        <w:rPr>
          <w:del w:id="248" w:author="Unknown" w:date="0-00-00T00:00:00Z"/>
        </w:rPr>
      </w:pPr>
      <w:ins w:id="240" w:author="estern" w:date="2001-08-01T06:41:00Z">
        <w:r>
          <w:rPr>
            <w:rFonts w:eastAsia="Arial"/>
          </w:rPr>
          <w:t xml:space="preserve">     </w:t>
        </w:r>
      </w:ins>
      <w:ins w:id="241" w:author="estern" w:date="2001-10-29T06:34:00Z">
        <w:r>
          <w:rPr/>
          <w:t>Same month last year</w:t>
        </w:r>
      </w:ins>
      <w:ins w:id="242" w:author="estern" w:date="2001-08-01T06:41:00Z">
        <w:r>
          <w:rPr/>
          <w:t xml:space="preserve"> .</w:t>
        </w:r>
      </w:ins>
      <w:ins w:id="243" w:author="estern" w:date="2002-01-28T06:15:00Z">
        <w:r>
          <w:rPr/>
          <w:t>3</w:t>
        </w:r>
      </w:ins>
      <w:ins w:id="244" w:author="estern" w:date="2002-02-21T06:41:00Z">
        <w:r>
          <w:rPr/>
          <w:t>1</w:t>
        </w:r>
      </w:ins>
      <w:ins w:id="245" w:author="estern" w:date="2001-09-24T05:54:00Z">
        <w:r>
          <w:rPr/>
          <w:t xml:space="preserve">% </w:t>
        </w:r>
      </w:ins>
      <w:ins w:id="246" w:author="estern" w:date="2002-01-28T06:15:00Z">
        <w:r>
          <w:rPr/>
          <w:t>loss</w:t>
        </w:r>
      </w:ins>
      <w:ins w:id="247" w:author="estern" w:date="2001-09-24T05:54:00Z">
        <w:r>
          <w:rPr/>
          <w:t>.</w:t>
        </w:r>
      </w:ins>
    </w:p>
    <w:p>
      <w:pPr>
        <w:pStyle w:val="Heading8"/>
        <w:keepNext w:val="true"/>
        <w:widowControl/>
        <w:numPr>
          <w:ilvl w:val="0"/>
          <w:numId w:val="0"/>
        </w:numPr>
        <w:bidi w:val="0"/>
        <w:rPr>
          <w:rFonts w:ascii="Arial" w:hAnsi="Arial" w:cs="Arial"/>
          <w:color w:val="FF0000"/>
          <w:sz w:val="24"/>
          <w:del w:id="251" w:author="estern" w:date="2001-06-04T06:16:00Z"/>
        </w:rPr>
      </w:pPr>
      <w:del w:id="249" w:author="estern" w:date="2001-08-20T05:58:00Z">
        <w:r>
          <w:rPr>
            <w:rFonts w:eastAsia="Arial"/>
          </w:rPr>
          <w:delText xml:space="preserve">  </w:delText>
        </w:r>
      </w:del>
      <w:del w:id="250" w:author="estern" w:date="2001-08-20T05:58:00Z">
        <w:r>
          <w:rPr/>
          <w:tab/>
        </w:r>
      </w:del>
    </w:p>
    <w:p>
      <w:pPr>
        <w:pStyle w:val="Heading8"/>
        <w:keepNext w:val="true"/>
        <w:widowControl/>
        <w:numPr>
          <w:ilvl w:val="0"/>
          <w:numId w:val="0"/>
        </w:numPr>
        <w:bidi w:val="0"/>
        <w:rPr>
          <w:del w:id="253" w:author="estern" w:date="2001-04-12T08:16:00Z"/>
        </w:rPr>
      </w:pPr>
      <w:del w:id="252" w:author="estern" w:date="2001-04-12T08:16:00Z">
        <w:r>
          <w:rPr/>
        </w:r>
      </w:del>
    </w:p>
    <w:p>
      <w:pPr>
        <w:pStyle w:val="Heading8"/>
        <w:rPr>
          <w:rFonts w:ascii="Arial" w:hAnsi="Arial" w:cs="Arial"/>
          <w:color w:val="FF0000"/>
          <w:sz w:val="24"/>
          <w:del w:id="255" w:author="estern" w:date="2001-06-04T06:16:00Z"/>
        </w:rPr>
      </w:pPr>
      <w:del w:id="254" w:author="estern" w:date="2001-06-04T06:16:00Z">
        <w:r>
          <w:rPr>
            <w:rFonts w:cs="Arial" w:ascii="Arial" w:hAnsi="Arial"/>
            <w:b/>
            <w:i/>
            <w:color w:val="FF0000"/>
            <w:sz w:val="24"/>
            <w:u w:val="single"/>
          </w:rPr>
          <w:delText>HPL</w:delText>
        </w:r>
      </w:del>
    </w:p>
    <w:p>
      <w:pPr>
        <w:pStyle w:val="Normal"/>
        <w:rPr>
          <w:rFonts w:ascii="Arial" w:hAnsi="Arial" w:cs="Arial"/>
          <w:color w:val="FF0000"/>
          <w:sz w:val="24"/>
          <w:del w:id="257" w:author="estern" w:date="2001-06-04T06:16:00Z"/>
        </w:rPr>
      </w:pPr>
      <w:del w:id="256" w:author="estern" w:date="2001-06-04T06:16:00Z">
        <w:r>
          <w:rPr>
            <w:rFonts w:cs="Arial" w:ascii="Arial" w:hAnsi="Arial"/>
            <w:color w:val="FF0000"/>
            <w:sz w:val="24"/>
          </w:rPr>
        </w:r>
      </w:del>
    </w:p>
    <w:p>
      <w:pPr>
        <w:pStyle w:val="Normal"/>
        <w:numPr>
          <w:ilvl w:val="0"/>
          <w:numId w:val="9"/>
        </w:numPr>
        <w:rPr>
          <w:rFonts w:ascii="Arial" w:hAnsi="Arial" w:cs="Arial"/>
          <w:color w:val="FF0000"/>
          <w:sz w:val="24"/>
          <w:del w:id="259" w:author="estern" w:date="2001-06-04T06:16:00Z"/>
        </w:rPr>
      </w:pPr>
      <w:del w:id="258" w:author="estern" w:date="2001-06-04T06:16:00Z">
        <w:r>
          <w:rPr>
            <w:rFonts w:cs="Arial" w:ascii="Arial" w:hAnsi="Arial"/>
            <w:color w:val="FF0000"/>
            <w:sz w:val="24"/>
          </w:rPr>
          <w:delText>Apr Physical Balance .68%  gain or .12% gain for 12 months</w:delText>
        </w:r>
      </w:del>
    </w:p>
    <w:p>
      <w:pPr>
        <w:pStyle w:val="Heading8"/>
        <w:numPr>
          <w:ilvl w:val="0"/>
          <w:numId w:val="9"/>
        </w:numPr>
        <w:rPr>
          <w:rFonts w:ascii="Arial" w:hAnsi="Arial" w:cs="Arial"/>
          <w:color w:val="FF0000"/>
          <w:sz w:val="24"/>
        </w:rPr>
      </w:pPr>
      <w:r>
        <w:rPr>
          <w:rFonts w:cs="Arial" w:ascii="Arial" w:hAnsi="Arial"/>
          <w:color w:val="FF0000"/>
          <w:sz w:val="24"/>
        </w:rPr>
      </w:r>
    </w:p>
    <w:p>
      <w:pPr>
        <w:pStyle w:val="Heading2"/>
        <w:ind w:hanging="0" w:start="0"/>
        <w:rPr>
          <w:rFonts w:ascii="Arial" w:hAnsi="Arial" w:cs="Arial"/>
          <w:bCs/>
          <w:iCs/>
          <w:color w:val="FF0000"/>
          <w:sz w:val="24"/>
          <w:ins w:id="261" w:author="estern" w:date="2001-08-20T06:45:00Z"/>
        </w:rPr>
      </w:pPr>
      <w:ins w:id="260" w:author="estern" w:date="2001-08-20T06:45:00Z">
        <w:r>
          <w:rPr>
            <w:rFonts w:cs="Arial"/>
            <w:bCs/>
            <w:iCs/>
            <w:color w:val="FF0000"/>
            <w:sz w:val="24"/>
          </w:rPr>
        </w:r>
      </w:ins>
    </w:p>
    <w:p>
      <w:pPr>
        <w:pStyle w:val="Heading2"/>
        <w:ind w:hanging="0" w:start="0"/>
        <w:rPr>
          <w:bCs/>
          <w:iCs/>
          <w:del w:id="264" w:author="Unknown" w:date="0-00-00T00:00:00Z"/>
        </w:rPr>
      </w:pPr>
      <w:del w:id="262" w:author="estern" w:date="2001-06-04T06:15:00Z">
        <w:r>
          <w:rPr>
            <w:bCs/>
            <w:iCs/>
          </w:rPr>
          <w:delText>P</w:delText>
        </w:r>
      </w:del>
      <w:del w:id="263" w:author="estern" w:date="2001-09-24T06:02:00Z">
        <w:r>
          <w:rPr>
            <w:bCs/>
            <w:iCs/>
          </w:rPr>
          <w:delText>GAS</w:delText>
        </w:r>
      </w:del>
    </w:p>
    <w:p>
      <w:pPr>
        <w:pStyle w:val="Heading2"/>
        <w:ind w:hanging="0" w:start="0"/>
        <w:rPr>
          <w:del w:id="266" w:author="estern" w:date="2001-06-25T06:23:00Z"/>
        </w:rPr>
      </w:pPr>
      <w:del w:id="265" w:author="estern" w:date="2001-06-25T06:23:00Z">
        <w:r>
          <w:rPr/>
        </w:r>
      </w:del>
    </w:p>
    <w:p>
      <w:pPr>
        <w:pStyle w:val="Heading2"/>
        <w:rPr>
          <w:rFonts w:ascii="Arial" w:hAnsi="Arial" w:cs="Arial"/>
          <w:sz w:val="24"/>
          <w:ins w:id="268" w:author="estern" w:date="2001-09-10T07:53:00Z"/>
        </w:rPr>
      </w:pPr>
      <w:ins w:id="267" w:author="estern" w:date="2001-09-10T07:53:00Z">
        <w:r>
          <w:rPr>
            <w:rFonts w:cs="Arial" w:ascii="Arial" w:hAnsi="Arial"/>
            <w:sz w:val="24"/>
          </w:rPr>
        </w:r>
      </w:ins>
    </w:p>
    <w:p>
      <w:pPr>
        <w:pStyle w:val="Normal"/>
        <w:rPr>
          <w:del w:id="271" w:author="estern" w:date="2001-06-18T05:44:00Z"/>
        </w:rPr>
      </w:pPr>
      <w:del w:id="269" w:author="estern" w:date="2001-06-11T06:27:00Z">
        <w:r>
          <w:rPr>
            <w:rFonts w:cs="Arial" w:ascii="Arial" w:hAnsi="Arial"/>
            <w:color w:val="FF0000"/>
            <w:sz w:val="24"/>
          </w:rPr>
          <w:delText>Though implementation has been delayed for a month (until June) work continues on a very short timeline for the completion of downstream extracts and EDI files.   Also some refinements in operating function.  Go live on June 18, 2001.</w:delText>
        </w:r>
      </w:del>
      <w:del w:id="270" w:author="estern" w:date="2001-06-18T05:44:00Z">
        <w:r>
          <w:rPr>
            <w:rFonts w:cs="Arial" w:ascii="Arial" w:hAnsi="Arial"/>
            <w:color w:val="FF0000"/>
            <w:sz w:val="24"/>
          </w:rPr>
          <w:delText xml:space="preserve"> </w:delText>
        </w:r>
      </w:del>
    </w:p>
    <w:p>
      <w:pPr>
        <w:pStyle w:val="Normal"/>
        <w:rPr>
          <w:rFonts w:ascii="Arial" w:hAnsi="Arial" w:cs="Arial"/>
          <w:color w:val="FF0000"/>
          <w:sz w:val="24"/>
        </w:rPr>
      </w:pPr>
      <w:r>
        <w:rPr>
          <w:rFonts w:cs="Arial" w:ascii="Arial" w:hAnsi="Arial"/>
          <w:color w:val="FF0000"/>
          <w:sz w:val="24"/>
        </w:rPr>
      </w:r>
    </w:p>
    <w:p>
      <w:pPr>
        <w:pStyle w:val="Normal"/>
        <w:rPr>
          <w:ins w:id="273" w:author="estern" w:date="2001-08-20T09:48:00Z"/>
        </w:rPr>
      </w:pPr>
      <w:del w:id="272" w:author="estern" w:date="2001-09-24T06:02:00Z">
        <w:r>
          <w:rPr/>
          <w:delText>General</w:delText>
        </w:r>
      </w:del>
    </w:p>
    <w:p>
      <w:pPr>
        <w:pStyle w:val="Normal"/>
        <w:rPr>
          <w:color w:val="FF0000"/>
          <w:ins w:id="275" w:author="estern" w:date="2001-07-10T06:45:00Z"/>
        </w:rPr>
      </w:pPr>
      <w:ins w:id="274" w:author="estern" w:date="2001-07-10T06:45:00Z">
        <w:r>
          <w:rPr>
            <w:color w:val="FF0000"/>
          </w:rPr>
        </w:r>
      </w:ins>
    </w:p>
    <w:p>
      <w:pPr>
        <w:pStyle w:val="Normal"/>
        <w:ind w:start="720" w:end="0"/>
        <w:rPr>
          <w:rFonts w:ascii="Arial" w:hAnsi="Arial" w:cs="Arial"/>
          <w:color w:val="000000"/>
          <w:sz w:val="24"/>
          <w:ins w:id="277" w:author="estern" w:date="2001-07-30T07:01:00Z"/>
        </w:rPr>
      </w:pPr>
      <w:ins w:id="276" w:author="estern" w:date="2001-07-30T07:01:00Z">
        <w:r>
          <w:rPr>
            <w:rFonts w:cs="Arial" w:ascii="Arial" w:hAnsi="Arial"/>
            <w:color w:val="000000"/>
            <w:sz w:val="24"/>
          </w:rPr>
        </w:r>
      </w:ins>
    </w:p>
    <w:p>
      <w:pPr>
        <w:pStyle w:val="Normal"/>
        <w:numPr>
          <w:ilvl w:val="0"/>
          <w:numId w:val="4"/>
        </w:numPr>
        <w:rPr>
          <w:color w:val="FF0000"/>
          <w:del w:id="279" w:author="estern" w:date="2001-08-20T05:58:00Z"/>
        </w:rPr>
      </w:pPr>
      <w:del w:id="278" w:author="estern" w:date="2001-08-20T05:58:00Z">
        <w:r>
          <w:rPr>
            <w:rFonts w:cs="Arial" w:ascii="Arial" w:hAnsi="Arial"/>
            <w:color w:val="FF0000"/>
            <w:sz w:val="24"/>
          </w:rPr>
        </w:r>
      </w:del>
    </w:p>
    <w:p>
      <w:pPr>
        <w:pStyle w:val="Normal"/>
        <w:numPr>
          <w:ilvl w:val="0"/>
          <w:numId w:val="8"/>
        </w:numPr>
        <w:tabs>
          <w:tab w:val="clear" w:pos="4320"/>
          <w:tab w:val="clear" w:pos="8640"/>
        </w:tabs>
        <w:rPr>
          <w:color w:val="FF0000"/>
          <w:del w:id="281" w:author="estern" w:date="2001-07-09T06:50:00Z"/>
        </w:rPr>
      </w:pPr>
      <w:del w:id="280" w:author="estern" w:date="2001-07-09T06:50:00Z">
        <w:r>
          <w:rPr>
            <w:color w:val="FF0000"/>
          </w:rPr>
        </w:r>
      </w:del>
    </w:p>
    <w:p>
      <w:pPr>
        <w:pStyle w:val="Normal"/>
        <w:numPr>
          <w:ilvl w:val="0"/>
          <w:numId w:val="6"/>
        </w:numPr>
        <w:rPr>
          <w:rFonts w:ascii="Arial" w:hAnsi="Arial" w:cs="Arial"/>
          <w:color w:val="FF0000"/>
          <w:sz w:val="24"/>
          <w:del w:id="283" w:author="estern" w:date="2001-06-11T06:28:00Z"/>
        </w:rPr>
      </w:pPr>
      <w:del w:id="282" w:author="estern" w:date="2001-06-11T06:28:00Z">
        <w:r>
          <w:rPr>
            <w:rFonts w:cs="Arial" w:ascii="Arial" w:hAnsi="Arial"/>
            <w:color w:val="FF0000"/>
            <w:sz w:val="24"/>
          </w:rPr>
        </w:r>
      </w:del>
    </w:p>
    <w:p>
      <w:pPr>
        <w:pStyle w:val="Normal"/>
        <w:numPr>
          <w:ilvl w:val="0"/>
          <w:numId w:val="2"/>
        </w:numPr>
        <w:rPr>
          <w:rFonts w:ascii="Arial" w:hAnsi="Arial" w:cs="Arial"/>
          <w:sz w:val="24"/>
          <w:del w:id="285" w:author="estern" w:date="2001-06-18T05:44:00Z"/>
        </w:rPr>
      </w:pPr>
      <w:del w:id="284" w:author="estern" w:date="2001-06-18T05:44:00Z">
        <w:r>
          <w:rPr>
            <w:rFonts w:cs="Arial" w:ascii="Arial" w:hAnsi="Arial"/>
            <w:color w:val="FF0000"/>
            <w:sz w:val="24"/>
          </w:rPr>
        </w:r>
      </w:del>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TIME \@"H:mm\ AM/PM" </w:instrText>
    </w:r>
    <w:r>
      <w:rPr/>
      <w:fldChar w:fldCharType="separate"/>
    </w:r>
    <w:r>
      <w:rPr/>
      <w:t>8:42 AM</w:t>
    </w:r>
    <w:r>
      <w:rPr/>
      <w:fldChar w:fldCharType="end"/>
    </w:r>
    <w:r>
      <w:rPr/>
      <w:fldChar w:fldCharType="begin"/>
    </w:r>
    <w:r>
      <w:rPr/>
      <w:instrText xml:space="preserve"> DATE \@"M\/d\/yyyy" </w:instrText>
    </w:r>
    <w:r>
      <w:rPr/>
      <w:fldChar w:fldCharType="separate"/>
    </w:r>
    <w:r>
      <w:rPr/>
      <w:t>9/28/2025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1800"/>
        </w:tabs>
        <w:ind w:start="180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Wingdings" w:hAnsi="Wingdings" w:cs="Wingdings"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Wingdings" w:hAnsi="Wingdings" w:cs="Wingdings" w:hint="default"/>
      </w:rPr>
    </w:lvl>
  </w:abstractNum>
  <w:abstractNum w:abstractNumId="9">
    <w:lvl w:ilvl="0">
      <w:numFmt w:val="bullet"/>
      <w:lvlText w:val=""/>
      <w:lvlJc w:val="start"/>
      <w:pPr>
        <w:tabs>
          <w:tab w:val="num" w:pos="360"/>
        </w:tabs>
        <w:ind w:start="360" w:hanging="360"/>
      </w:pPr>
      <w:rPr>
        <w:rFonts w:ascii="Symbol" w:hAnsi="Symbol" w:cs="Symbol" w:hint="default"/>
        <w:sz w:val="24"/>
        <w:i w:val="false"/>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Arial" w:hAnsi="Arial" w:cs="Arial"/>
      <w:b/>
      <w:i/>
      <w:sz w:val="24"/>
      <w:u w:val="single"/>
    </w:rPr>
  </w:style>
  <w:style w:type="paragraph" w:styleId="Heading3">
    <w:name w:val="heading 3"/>
    <w:basedOn w:val="Normal"/>
    <w:next w:val="Normal"/>
    <w:qFormat/>
    <w:pPr>
      <w:keepNext w:val="true"/>
      <w:numPr>
        <w:ilvl w:val="2"/>
        <w:numId w:val="1"/>
      </w:numPr>
      <w:outlineLvl w:val="2"/>
    </w:pPr>
    <w:rPr>
      <w:rFonts w:ascii="Arial" w:hAnsi="Arial" w:cs="Arial"/>
      <w:b/>
      <w:i/>
      <w:sz w:val="28"/>
      <w:u w:val="single"/>
    </w:rPr>
  </w:style>
  <w:style w:type="paragraph" w:styleId="Heading4">
    <w:name w:val="heading 4"/>
    <w:basedOn w:val="Normal"/>
    <w:next w:val="Normal"/>
    <w:qFormat/>
    <w:pPr>
      <w:keepNext w:val="true"/>
      <w:numPr>
        <w:ilvl w:val="3"/>
        <w:numId w:val="1"/>
      </w:numPr>
      <w:outlineLvl w:val="3"/>
    </w:pPr>
    <w:rPr>
      <w:rFonts w:ascii="Arial" w:hAnsi="Arial" w:cs="Arial"/>
      <w:b/>
      <w:iCs/>
      <w:sz w:val="24"/>
      <w:u w:val="single"/>
    </w:rPr>
  </w:style>
  <w:style w:type="paragraph" w:styleId="Heading5">
    <w:name w:val="heading 5"/>
    <w:basedOn w:val="Normal"/>
    <w:next w:val="Normal"/>
    <w:qFormat/>
    <w:pPr>
      <w:keepNext w:val="true"/>
      <w:numPr>
        <w:ilvl w:val="4"/>
        <w:numId w:val="1"/>
      </w:numPr>
      <w:outlineLvl w:val="4"/>
    </w:pPr>
    <w:rPr>
      <w:rFonts w:ascii="Arial Unicode MS" w:hAnsi="Arial Unicode MS" w:eastAsia="Arial Unicode MS" w:cs="Arial Unicode MS"/>
      <w:i/>
      <w:iCs/>
      <w:color w:val="FF0000"/>
      <w:sz w:val="24"/>
    </w:rPr>
  </w:style>
  <w:style w:type="paragraph" w:styleId="Heading6">
    <w:name w:val="heading 6"/>
    <w:basedOn w:val="Normal"/>
    <w:next w:val="Normal"/>
    <w:qFormat/>
    <w:pPr>
      <w:keepNext w:val="true"/>
      <w:numPr>
        <w:ilvl w:val="5"/>
        <w:numId w:val="1"/>
      </w:numPr>
      <w:outlineLvl w:val="5"/>
    </w:pPr>
    <w:rPr>
      <w:rFonts w:ascii="Arial" w:hAnsi="Arial" w:cs="Arial"/>
      <w:bCs/>
      <w:iCs/>
      <w:color w:val="FF0000"/>
      <w:sz w:val="24"/>
    </w:rPr>
  </w:style>
  <w:style w:type="paragraph" w:styleId="Heading7">
    <w:name w:val="heading 7"/>
    <w:basedOn w:val="Normal"/>
    <w:next w:val="Normal"/>
    <w:qFormat/>
    <w:pPr>
      <w:keepNext w:val="true"/>
      <w:numPr>
        <w:ilvl w:val="6"/>
        <w:numId w:val="1"/>
      </w:numPr>
      <w:ind w:hanging="0" w:start="360" w:end="0"/>
      <w:outlineLvl w:val="6"/>
    </w:pPr>
    <w:rPr>
      <w:rFonts w:ascii="Arial" w:hAnsi="Arial" w:cs="Arial"/>
      <w:color w:val="FF0000"/>
      <w:sz w:val="24"/>
    </w:rPr>
  </w:style>
  <w:style w:type="paragraph" w:styleId="Heading8">
    <w:name w:val="heading 8"/>
    <w:basedOn w:val="Normal"/>
    <w:next w:val="Normal"/>
    <w:qFormat/>
    <w:pPr>
      <w:keepNext w:val="true"/>
      <w:numPr>
        <w:ilvl w:val="7"/>
        <w:numId w:val="1"/>
      </w:numPr>
      <w:outlineLvl w:val="7"/>
    </w:pPr>
    <w:rPr>
      <w:rFonts w:ascii="Arial" w:hAnsi="Arial" w:cs="Arial"/>
      <w:color w:val="000000"/>
      <w:sz w:val="24"/>
    </w:rPr>
  </w:style>
  <w:style w:type="paragraph" w:styleId="Heading9">
    <w:name w:val="heading 9"/>
    <w:basedOn w:val="Normal"/>
    <w:next w:val="Normal"/>
    <w:qFormat/>
    <w:pPr>
      <w:keepNext w:val="true"/>
      <w:numPr>
        <w:ilvl w:val="8"/>
        <w:numId w:val="1"/>
      </w:numPr>
      <w:outlineLvl w:val="8"/>
    </w:pPr>
    <w:rPr>
      <w:rFonts w:ascii="Arial" w:hAnsi="Arial" w:cs="Arial"/>
      <w:b/>
      <w:i/>
      <w:color w:val="000000"/>
      <w:sz w:val="24"/>
      <w:u w:val="single"/>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eastAsia="Arial Unicode MS" w:cs="Arial Unicode M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St1z0">
    <w:name w:val="WW8NumSt1z0"/>
    <w:qFormat/>
    <w:rPr>
      <w:rFonts w:ascii="Symbol" w:hAnsi="Symbol" w:cs="Symbol"/>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2001-02-08T12:19:00Z</dcterms:created>
  <dc:creator>calvin eakins</dc:creator>
  <dc:description/>
  <dc:language>en-CA</dc:language>
  <cp:lastModifiedBy>estern</cp:lastModifiedBy>
  <cp:lastPrinted>2002-02-21T06:42:00Z</cp:lastPrinted>
  <dcterms:modified xsi:type="dcterms:W3CDTF">2002-02-21T10:19:00Z</dcterms:modified>
  <cp:revision>368</cp:revision>
  <dc:subject/>
  <dc:title>Staff Update</dc:title>
</cp:coreProperties>
</file>