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i/>
          <w:i/>
          <w:sz w:val="28"/>
          <w:u w:val="single"/>
          <w:del w:id="1" w:author="estern" w:date="2002-01-17T06:18:00Z"/>
        </w:rPr>
      </w:pPr>
      <w:ins w:id="0" w:author="estern" w:date="2002-02-13T07:59:00Z">
        <w:r>
          <w:rPr>
            <w:rFonts w:cs="Arial" w:ascii="Arial" w:hAnsi="Arial"/>
            <w:b/>
            <w:i/>
            <w:sz w:val="28"/>
            <w:u w:val="single"/>
          </w:rPr>
          <w:t xml:space="preserve">GMS </w:t>
        </w:r>
      </w:ins>
    </w:p>
    <w:p>
      <w:pPr>
        <w:pStyle w:val="Normal"/>
        <w:widowControl/>
        <w:bidi w:val="0"/>
        <w:rPr/>
      </w:pPr>
      <w:del w:id="2" w:author="estern" w:date="2002-02-13T07:59:00Z">
        <w:r>
          <w:rPr/>
          <w:delText xml:space="preserve">Staff </w:delText>
        </w:r>
      </w:del>
      <w:r>
        <w:rPr/>
        <w:t>Update</w:t>
      </w:r>
    </w:p>
    <w:p>
      <w:pPr>
        <w:pStyle w:val="Heading2"/>
        <w:ind w:hanging="0" w:start="0"/>
        <w:rPr>
          <w:color w:val="FF0000"/>
        </w:rPr>
      </w:pPr>
      <w:ins w:id="3" w:author="estern" w:date="2002-02-04T06:08:00Z">
        <w:r>
          <w:rPr/>
          <w:t xml:space="preserve">February </w:t>
        </w:r>
      </w:ins>
      <w:ins w:id="4" w:author="estern" w:date="2002-02-11T06:13:00Z">
        <w:r>
          <w:rPr/>
          <w:t>14</w:t>
        </w:r>
      </w:ins>
      <w:del w:id="5" w:author="estern" w:date="2001-07-09T06:46:00Z">
        <w:r>
          <w:rPr/>
          <w:delText>June</w:delText>
        </w:r>
      </w:del>
      <w:del w:id="6" w:author="estern" w:date="2001-06-18T05:43:00Z">
        <w:r>
          <w:rPr/>
          <w:delText xml:space="preserve"> </w:delText>
        </w:r>
      </w:del>
      <w:del w:id="7" w:author="estern" w:date="2001-06-11T06:29:00Z">
        <w:r>
          <w:rPr>
            <w:color w:val="FF0000"/>
          </w:rPr>
          <w:delText>07</w:delText>
        </w:r>
      </w:del>
      <w:del w:id="8" w:author="estern" w:date="2001-06-18T05:43:00Z">
        <w:r>
          <w:rPr>
            <w:color w:val="FF0000"/>
          </w:rPr>
          <w:delText xml:space="preserve"> </w:delText>
        </w:r>
      </w:del>
      <w:r>
        <w:rPr/>
        <w:t>, 200</w:t>
      </w:r>
      <w:del w:id="9" w:author="estern" w:date="2002-01-02T07:10:00Z">
        <w:r>
          <w:rPr/>
          <w:delText>1</w:delText>
        </w:r>
      </w:del>
      <w:ins w:id="10" w:author="estern" w:date="2002-01-02T07:10:00Z">
        <w:r>
          <w:rPr/>
          <w:t>2</w:t>
        </w:r>
      </w:ins>
    </w:p>
    <w:p>
      <w:pPr>
        <w:pStyle w:val="Normal"/>
        <w:rPr>
          <w:color w:val="FF0000"/>
        </w:rPr>
      </w:pPr>
      <w:r>
        <w:rPr>
          <w:color w:val="FF0000"/>
        </w:rPr>
      </w:r>
    </w:p>
    <w:p>
      <w:pPr>
        <w:pStyle w:val="Normal"/>
        <w:rPr>
          <w:rFonts w:ascii="Arial Unicode MS" w:hAnsi="Arial Unicode MS" w:eastAsia="Arial Unicode MS" w:cs="Arial Unicode MS"/>
          <w:b/>
          <w:bCs/>
          <w:i/>
          <w:i/>
          <w:iCs/>
          <w:sz w:val="24"/>
          <w:u w:val="single"/>
          <w:del w:id="12" w:author="estern" w:date="2001-07-25T05:33:00Z"/>
        </w:rPr>
      </w:pPr>
      <w:del w:id="11" w:author="estern" w:date="2001-11-15T06:23:00Z">
        <w:r>
          <w:rPr>
            <w:rFonts w:eastAsia="Arial Unicode MS" w:cs="Arial Unicode MS" w:ascii="Arial Unicode MS" w:hAnsi="Arial Unicode MS"/>
            <w:b/>
            <w:bCs/>
            <w:i/>
            <w:iCs/>
            <w:sz w:val="24"/>
            <w:u w:val="single"/>
          </w:rPr>
          <w:delText>Headlines:</w:delText>
          <w:tab/>
        </w:r>
      </w:del>
    </w:p>
    <w:p>
      <w:pPr>
        <w:pStyle w:val="Normal"/>
        <w:rPr>
          <w:rFonts w:ascii="Arial Unicode MS" w:hAnsi="Arial Unicode MS" w:eastAsia="Arial Unicode MS" w:cs="Arial Unicode MS"/>
          <w:b/>
          <w:bCs/>
          <w:i/>
          <w:i/>
          <w:iCs/>
          <w:sz w:val="24"/>
          <w:u w:val="single"/>
          <w:del w:id="14" w:author="estern" w:date="2001-06-04T06:15:00Z"/>
        </w:rPr>
      </w:pPr>
      <w:del w:id="13" w:author="estern" w:date="2001-06-04T06:15:00Z">
        <w:r>
          <w:rPr>
            <w:rFonts w:eastAsia="Arial Unicode MS" w:cs="Arial Unicode MS" w:ascii="Arial Unicode MS" w:hAnsi="Arial Unicode MS"/>
            <w:b/>
            <w:bCs/>
            <w:i/>
            <w:iCs/>
            <w:sz w:val="24"/>
            <w:u w:val="single"/>
          </w:rPr>
        </w:r>
      </w:del>
    </w:p>
    <w:p>
      <w:pPr>
        <w:pStyle w:val="Normal"/>
        <w:numPr>
          <w:ilvl w:val="0"/>
          <w:numId w:val="3"/>
        </w:numPr>
        <w:rPr>
          <w:rFonts w:ascii="Arial" w:hAnsi="Arial" w:cs="Arial"/>
          <w:bCs/>
          <w:iCs/>
          <w:color w:val="FF0000"/>
          <w:sz w:val="24"/>
          <w:del w:id="16" w:author="estern" w:date="2001-06-11T06:25:00Z"/>
        </w:rPr>
      </w:pPr>
      <w:del w:id="15" w:author="estern" w:date="2001-06-11T06:25:00Z">
        <w:r>
          <w:rPr>
            <w:rFonts w:cs="Arial" w:ascii="Arial" w:hAnsi="Arial"/>
            <w:bCs/>
            <w:iCs/>
            <w:color w:val="FF0000"/>
            <w:sz w:val="24"/>
          </w:rPr>
          <w:delText>Finalizing “cheat sheets” for ease of navigation of new PGAS system slated to “go live” June 18</w:delText>
        </w:r>
      </w:del>
    </w:p>
    <w:p>
      <w:pPr>
        <w:pStyle w:val="Normal"/>
        <w:ind w:start="360" w:end="0"/>
        <w:rPr>
          <w:rFonts w:ascii="Arial" w:hAnsi="Arial" w:cs="Arial"/>
          <w:bCs/>
          <w:iCs/>
          <w:color w:val="FF0000"/>
          <w:sz w:val="24"/>
          <w:del w:id="18" w:author="estern" w:date="2001-09-10T05:41:00Z"/>
        </w:rPr>
      </w:pPr>
      <w:del w:id="17" w:author="estern" w:date="2001-09-10T05:41:00Z">
        <w:r>
          <w:rPr>
            <w:rFonts w:cs="Arial" w:ascii="Arial" w:hAnsi="Arial"/>
            <w:bCs/>
            <w:iCs/>
            <w:color w:val="FF0000"/>
            <w:sz w:val="24"/>
          </w:rPr>
        </w:r>
      </w:del>
    </w:p>
    <w:p>
      <w:pPr>
        <w:pStyle w:val="Normal"/>
        <w:numPr>
          <w:ilvl w:val="0"/>
          <w:numId w:val="3"/>
        </w:numPr>
        <w:rPr>
          <w:rFonts w:ascii="Arial" w:hAnsi="Arial" w:cs="Arial"/>
          <w:bCs/>
          <w:iCs/>
          <w:color w:val="FF0000"/>
          <w:sz w:val="24"/>
          <w:del w:id="20" w:author="estern" w:date="2001-07-09T06:47:00Z"/>
        </w:rPr>
      </w:pPr>
      <w:del w:id="19" w:author="estern" w:date="2001-07-09T06:47:00Z">
        <w:r>
          <w:rPr>
            <w:rFonts w:cs="Arial" w:ascii="Arial" w:hAnsi="Arial"/>
            <w:bCs/>
            <w:iCs/>
            <w:color w:val="FF0000"/>
            <w:sz w:val="24"/>
          </w:rPr>
        </w:r>
      </w:del>
    </w:p>
    <w:p>
      <w:pPr>
        <w:pStyle w:val="Normal"/>
        <w:ind w:start="360" w:end="0"/>
        <w:rPr>
          <w:rFonts w:ascii="Arial" w:hAnsi="Arial" w:cs="Arial"/>
          <w:bCs/>
          <w:iCs/>
          <w:color w:val="FF0000"/>
          <w:sz w:val="24"/>
          <w:ins w:id="22" w:author="estern" w:date="2001-07-25T05:26:00Z"/>
        </w:rPr>
      </w:pPr>
      <w:ins w:id="21" w:author="estern" w:date="2001-07-25T05:26:00Z">
        <w:r>
          <w:rPr>
            <w:rFonts w:cs="Arial" w:ascii="Arial" w:hAnsi="Arial"/>
            <w:bCs/>
            <w:iCs/>
            <w:color w:val="FF0000"/>
            <w:sz w:val="24"/>
          </w:rPr>
        </w:r>
      </w:ins>
    </w:p>
    <w:p>
      <w:pPr>
        <w:pStyle w:val="Heading9"/>
        <w:ind w:hanging="0" w:start="0"/>
        <w:rPr>
          <w:ins w:id="24" w:author="estern" w:date="2001-10-25T08:37:00Z"/>
        </w:rPr>
      </w:pPr>
      <w:ins w:id="23" w:author="estern" w:date="2001-09-24T06:00:00Z">
        <w:r>
          <w:rPr/>
          <w:t>General</w:t>
        </w:r>
      </w:ins>
    </w:p>
    <w:p>
      <w:pPr>
        <w:pStyle w:val="Normal"/>
        <w:ind w:start="360" w:end="0"/>
        <w:rPr>
          <w:color w:val="FF0000"/>
          <w:ins w:id="26" w:author="estern" w:date="2001-10-29T06:34:00Z"/>
        </w:rPr>
      </w:pPr>
      <w:ins w:id="25" w:author="estern" w:date="2001-10-29T06:34:00Z">
        <w:r>
          <w:rPr>
            <w:color w:val="FF0000"/>
          </w:rPr>
        </w:r>
      </w:ins>
    </w:p>
    <w:p>
      <w:pPr>
        <w:pStyle w:val="Normal"/>
        <w:numPr>
          <w:ilvl w:val="0"/>
          <w:numId w:val="7"/>
        </w:numPr>
        <w:rPr>
          <w:color w:val="FF0000"/>
          <w:ins w:id="36" w:author="estern" w:date="2002-02-14T05:56:00Z"/>
        </w:rPr>
      </w:pPr>
      <w:ins w:id="27" w:author="estern" w:date="2002-02-11T06:13:00Z">
        <w:r>
          <w:rPr>
            <w:rFonts w:cs="Arial" w:ascii="Arial" w:hAnsi="Arial"/>
            <w:color w:val="FF0000"/>
            <w:sz w:val="24"/>
          </w:rPr>
          <w:t xml:space="preserve">The problem we experienced in receiving charts and other source documentation during the January close has been </w:t>
        </w:r>
      </w:ins>
      <w:ins w:id="28" w:author="estern" w:date="2002-02-13T07:16:00Z">
        <w:r>
          <w:rPr>
            <w:rFonts w:cs="Arial" w:ascii="Arial" w:hAnsi="Arial"/>
            <w:color w:val="FF0000"/>
            <w:sz w:val="24"/>
          </w:rPr>
          <w:t>remedied. Two-hundred and fifty-eight envelopes containing charts</w:t>
        </w:r>
      </w:ins>
      <w:ins w:id="29" w:author="estern" w:date="2002-02-14T05:53:00Z">
        <w:r>
          <w:rPr>
            <w:rFonts w:cs="Arial" w:ascii="Arial" w:hAnsi="Arial"/>
            <w:color w:val="FF0000"/>
            <w:sz w:val="24"/>
          </w:rPr>
          <w:t xml:space="preserve"> (794 NNG north end and about 50 others NNG, TW and FGT)</w:t>
        </w:r>
      </w:ins>
      <w:ins w:id="30" w:author="estern" w:date="2002-02-13T07:16:00Z">
        <w:r>
          <w:rPr>
            <w:rFonts w:cs="Arial" w:ascii="Arial" w:hAnsi="Arial"/>
            <w:color w:val="FF0000"/>
            <w:sz w:val="24"/>
          </w:rPr>
          <w:t xml:space="preserve"> were retrieved from the Houston Post Office on Tuesday afternoon.  The </w:t>
        </w:r>
      </w:ins>
      <w:ins w:id="31" w:author="estern" w:date="2002-02-13T07:56:00Z">
        <w:r>
          <w:rPr>
            <w:rFonts w:cs="Arial" w:ascii="Arial" w:hAnsi="Arial"/>
            <w:color w:val="FF0000"/>
            <w:sz w:val="24"/>
          </w:rPr>
          <w:t xml:space="preserve">depleted postal account is to be replenished no later than today by Enron Property Management.   Enron Property Management will also implement necessary controls to ensure the account is always fully funded.  </w:t>
        </w:r>
      </w:ins>
      <w:ins w:id="32" w:author="estern" w:date="2002-02-13T07:58:00Z">
        <w:r>
          <w:rPr>
            <w:rFonts w:cs="Arial" w:ascii="Arial" w:hAnsi="Arial"/>
            <w:color w:val="FF0000"/>
            <w:sz w:val="24"/>
          </w:rPr>
          <w:t xml:space="preserve">The </w:t>
        </w:r>
      </w:ins>
      <w:ins w:id="33" w:author="estern" w:date="2002-02-11T06:13:00Z">
        <w:r>
          <w:rPr>
            <w:rFonts w:cs="Arial" w:ascii="Arial" w:hAnsi="Arial"/>
            <w:color w:val="FF0000"/>
            <w:sz w:val="24"/>
          </w:rPr>
          <w:t xml:space="preserve">Post Office </w:t>
        </w:r>
      </w:ins>
      <w:ins w:id="34" w:author="estern" w:date="2002-02-13T07:58:00Z">
        <w:r>
          <w:rPr>
            <w:rFonts w:cs="Arial" w:ascii="Arial" w:hAnsi="Arial"/>
            <w:color w:val="FF0000"/>
            <w:sz w:val="24"/>
          </w:rPr>
          <w:t xml:space="preserve">had been </w:t>
        </w:r>
      </w:ins>
      <w:ins w:id="35" w:author="estern" w:date="2002-02-11T06:13:00Z">
        <w:r>
          <w:rPr>
            <w:rFonts w:cs="Arial" w:ascii="Arial" w:hAnsi="Arial"/>
            <w:color w:val="FF0000"/>
            <w:sz w:val="24"/>
          </w:rPr>
          <w:t xml:space="preserve">holding our mail in lieu of advance payment for Business Reply mail.  </w:t>
        </w:r>
      </w:ins>
    </w:p>
    <w:p>
      <w:pPr>
        <w:pStyle w:val="Normal"/>
        <w:ind w:start="720" w:end="0"/>
        <w:rPr>
          <w:color w:val="FF0000"/>
          <w:ins w:id="38" w:author="estern" w:date="2002-02-14T05:54:00Z"/>
        </w:rPr>
      </w:pPr>
      <w:ins w:id="37" w:author="estern" w:date="2002-02-14T05:54:00Z">
        <w:r>
          <w:rPr>
            <w:color w:val="FF0000"/>
          </w:rPr>
        </w:r>
      </w:ins>
    </w:p>
    <w:p>
      <w:pPr>
        <w:pStyle w:val="Normal"/>
        <w:numPr>
          <w:ilvl w:val="0"/>
          <w:numId w:val="7"/>
        </w:numPr>
        <w:rPr>
          <w:color w:val="FF0000"/>
          <w:ins w:id="46" w:author="estern" w:date="2002-02-06T09:31:00Z"/>
        </w:rPr>
      </w:pPr>
      <w:ins w:id="39" w:author="estern" w:date="2002-02-14T05:54:00Z">
        <w:r>
          <w:rPr>
            <w:rFonts w:cs="Arial" w:ascii="Arial" w:hAnsi="Arial"/>
            <w:color w:val="FF0000"/>
            <w:sz w:val="24"/>
          </w:rPr>
          <w:t xml:space="preserve">Efforts continue to identify the causes of the Dec. </w:t>
        </w:r>
      </w:ins>
      <w:ins w:id="40" w:author="estern" w:date="2002-02-14T05:54:00Z">
        <w:r>
          <w:rPr>
            <w:rFonts w:cs="Arial" w:ascii="Arial" w:hAnsi="Arial"/>
            <w:color w:val="0000FF"/>
            <w:sz w:val="24"/>
          </w:rPr>
          <w:t>NNG</w:t>
        </w:r>
      </w:ins>
      <w:ins w:id="41" w:author="estern" w:date="2002-02-14T05:54:00Z">
        <w:r>
          <w:rPr>
            <w:rFonts w:cs="Arial" w:ascii="Arial" w:hAnsi="Arial"/>
            <w:color w:val="FF0000"/>
            <w:sz w:val="24"/>
          </w:rPr>
          <w:t xml:space="preserve"> UAF results.  There was a reported orifice plate change found to be in error that overstated the receipts to the pipeline by 40,489 DTH for Nov., and 51,442 DET for Dec.  We are looking at a couple of other areas that </w:t>
        </w:r>
      </w:ins>
      <w:ins w:id="42" w:author="estern" w:date="2002-02-14T05:56:00Z">
        <w:r>
          <w:rPr>
            <w:rFonts w:cs="Arial" w:ascii="Arial" w:hAnsi="Arial"/>
            <w:color w:val="FF0000"/>
            <w:sz w:val="24"/>
          </w:rPr>
          <w:t>m</w:t>
        </w:r>
      </w:ins>
      <w:ins w:id="43" w:author="estern" w:date="2002-02-14T05:54:00Z">
        <w:r>
          <w:rPr>
            <w:rFonts w:cs="Arial" w:ascii="Arial" w:hAnsi="Arial"/>
            <w:color w:val="FF0000"/>
            <w:sz w:val="24"/>
          </w:rPr>
          <w:t>ay not be stated correctly in the balance report.</w:t>
        </w:r>
      </w:ins>
      <w:ins w:id="44" w:author="estern" w:date="2002-02-07T06:07:00Z">
        <w:r>
          <w:rPr>
            <w:rFonts w:cs="Arial" w:ascii="Arial" w:hAnsi="Arial"/>
            <w:color w:val="FF0000"/>
            <w:sz w:val="24"/>
          </w:rPr>
          <w:t xml:space="preserve">  </w:t>
        </w:r>
      </w:ins>
      <w:ins w:id="45" w:author="estern" w:date="2002-02-14T05:57:00Z">
        <w:r>
          <w:rPr>
            <w:rFonts w:cs="Arial" w:ascii="Arial" w:hAnsi="Arial"/>
            <w:color w:val="FF0000"/>
            <w:sz w:val="24"/>
          </w:rPr>
          <w:t>The bulk of the UAF appears to be located in NO 3.</w:t>
        </w:r>
      </w:ins>
    </w:p>
    <w:p>
      <w:pPr>
        <w:pStyle w:val="Normal"/>
        <w:ind w:start="720" w:end="0"/>
        <w:rPr>
          <w:color w:val="FF0000"/>
          <w:ins w:id="48" w:author="estern" w:date="2002-02-06T09:31:00Z"/>
        </w:rPr>
      </w:pPr>
      <w:ins w:id="47" w:author="estern" w:date="2002-02-06T09:31:00Z">
        <w:r>
          <w:rPr>
            <w:color w:val="FF0000"/>
          </w:rPr>
        </w:r>
      </w:ins>
    </w:p>
    <w:p>
      <w:pPr>
        <w:pStyle w:val="Normal"/>
        <w:numPr>
          <w:ilvl w:val="0"/>
          <w:numId w:val="7"/>
        </w:numPr>
        <w:rPr>
          <w:color w:val="FF0000"/>
          <w:ins w:id="57" w:author="estern" w:date="2002-02-14T05:59:00Z"/>
        </w:rPr>
      </w:pPr>
      <w:ins w:id="49" w:author="estern" w:date="2002-02-13T07:59:00Z">
        <w:r>
          <w:rPr>
            <w:rFonts w:cs="Arial" w:ascii="Arial" w:hAnsi="Arial"/>
            <w:color w:val="FF0000"/>
            <w:sz w:val="24"/>
          </w:rPr>
          <w:t>T</w:t>
        </w:r>
      </w:ins>
      <w:ins w:id="50" w:author="estern" w:date="2002-02-04T06:10:00Z">
        <w:r>
          <w:rPr>
            <w:rFonts w:cs="Arial" w:ascii="Arial" w:hAnsi="Arial"/>
            <w:color w:val="FF0000"/>
            <w:sz w:val="24"/>
          </w:rPr>
          <w:t xml:space="preserve">he PD estimate function </w:t>
        </w:r>
      </w:ins>
      <w:ins w:id="51" w:author="estern" w:date="2002-02-14T05:58:00Z">
        <w:r>
          <w:rPr>
            <w:rFonts w:cs="Arial" w:ascii="Arial" w:hAnsi="Arial"/>
            <w:color w:val="FF0000"/>
            <w:sz w:val="24"/>
          </w:rPr>
          <w:t xml:space="preserve">software </w:t>
        </w:r>
      </w:ins>
      <w:ins w:id="52" w:author="estern" w:date="2002-02-04T06:10:00Z">
        <w:r>
          <w:rPr>
            <w:rFonts w:cs="Arial" w:ascii="Arial" w:hAnsi="Arial"/>
            <w:color w:val="FF0000"/>
            <w:sz w:val="24"/>
          </w:rPr>
          <w:t xml:space="preserve">for use on the </w:t>
        </w:r>
      </w:ins>
      <w:ins w:id="53" w:author="estern" w:date="2002-02-04T06:10:00Z">
        <w:r>
          <w:rPr>
            <w:rFonts w:cs="Arial" w:ascii="Arial" w:hAnsi="Arial"/>
            <w:color w:val="0000FF"/>
            <w:sz w:val="24"/>
          </w:rPr>
          <w:t>NNG</w:t>
        </w:r>
      </w:ins>
      <w:ins w:id="54" w:author="estern" w:date="2002-02-04T06:10:00Z">
        <w:r>
          <w:rPr>
            <w:rFonts w:cs="Arial" w:ascii="Arial" w:hAnsi="Arial"/>
            <w:color w:val="FF0000"/>
            <w:sz w:val="24"/>
          </w:rPr>
          <w:t xml:space="preserve"> system </w:t>
        </w:r>
      </w:ins>
      <w:ins w:id="55" w:author="estern" w:date="2002-02-14T05:58:00Z">
        <w:r>
          <w:rPr>
            <w:rFonts w:cs="Arial" w:ascii="Arial" w:hAnsi="Arial"/>
            <w:color w:val="FF0000"/>
            <w:sz w:val="24"/>
          </w:rPr>
          <w:t xml:space="preserve">has been delivered to Ken Cessac for testing.  </w:t>
        </w:r>
      </w:ins>
      <w:ins w:id="56" w:author="estern" w:date="2002-02-04T06:10:00Z">
        <w:r>
          <w:rPr>
            <w:rFonts w:cs="Arial" w:ascii="Arial" w:hAnsi="Arial"/>
            <w:color w:val="FF0000"/>
            <w:sz w:val="24"/>
          </w:rPr>
          <w:t>As soon as the software is certified for release, GMS will use this functionality to provide daily estimates on certain PD charts and meter cards.</w:t>
        </w:r>
      </w:ins>
    </w:p>
    <w:p>
      <w:pPr>
        <w:pStyle w:val="Normal"/>
        <w:rPr>
          <w:color w:val="FF0000"/>
          <w:ins w:id="59" w:author="estern" w:date="2002-02-14T05:59:00Z"/>
        </w:rPr>
      </w:pPr>
      <w:ins w:id="58" w:author="estern" w:date="2002-02-14T05:59:00Z">
        <w:r>
          <w:rPr>
            <w:color w:val="FF0000"/>
          </w:rPr>
        </w:r>
      </w:ins>
    </w:p>
    <w:p>
      <w:pPr>
        <w:pStyle w:val="Normal"/>
        <w:numPr>
          <w:ilvl w:val="0"/>
          <w:numId w:val="7"/>
        </w:numPr>
        <w:rPr>
          <w:color w:val="FF0000"/>
          <w:ins w:id="63" w:author="estern" w:date="2002-02-05T06:15:00Z"/>
        </w:rPr>
      </w:pPr>
      <w:ins w:id="60" w:author="estern" w:date="2002-02-14T05:59:00Z">
        <w:r>
          <w:rPr>
            <w:rFonts w:cs="Arial" w:ascii="Arial" w:hAnsi="Arial"/>
            <w:color w:val="FF0000"/>
            <w:sz w:val="24"/>
          </w:rPr>
          <w:t xml:space="preserve">The segmentation report for </w:t>
        </w:r>
      </w:ins>
      <w:ins w:id="61" w:author="estern" w:date="2002-02-14T05:59:00Z">
        <w:r>
          <w:rPr>
            <w:rFonts w:cs="Arial" w:ascii="Arial" w:hAnsi="Arial"/>
            <w:color w:val="0000FF"/>
            <w:sz w:val="24"/>
          </w:rPr>
          <w:t xml:space="preserve">NNG </w:t>
        </w:r>
      </w:ins>
      <w:ins w:id="62" w:author="estern" w:date="2002-02-14T05:59:00Z">
        <w:r>
          <w:rPr>
            <w:rFonts w:cs="Arial" w:ascii="Arial" w:hAnsi="Arial"/>
            <w:color w:val="FF0000"/>
            <w:sz w:val="24"/>
          </w:rPr>
          <w:t>that was recently developed has been modified to reflect pipeline total results in addition to the segments.  This report can now be rolled out to the field as a tool to identify problem UAF areas.</w:t>
        </w:r>
      </w:ins>
    </w:p>
    <w:p>
      <w:pPr>
        <w:pStyle w:val="Normal"/>
        <w:rPr>
          <w:color w:val="FF0000"/>
          <w:ins w:id="65" w:author="estern" w:date="2002-02-05T06:15:00Z"/>
        </w:rPr>
      </w:pPr>
      <w:ins w:id="64" w:author="estern" w:date="2002-02-05T06:15:00Z">
        <w:r>
          <w:rPr>
            <w:color w:val="FF0000"/>
          </w:rPr>
        </w:r>
      </w:ins>
    </w:p>
    <w:p>
      <w:pPr>
        <w:pStyle w:val="Heading9"/>
        <w:ind w:hanging="0" w:start="0"/>
        <w:rPr>
          <w:ins w:id="68" w:author="estern" w:date="2001-11-29T06:29:00Z"/>
        </w:rPr>
      </w:pPr>
      <w:ins w:id="66" w:author="estern" w:date="2001-11-12T06:21:00Z">
        <w:r>
          <w:rPr/>
          <w:t>P</w:t>
        </w:r>
      </w:ins>
      <w:ins w:id="67" w:author="estern" w:date="2001-09-24T06:00:00Z">
        <w:r>
          <w:rPr/>
          <w:t>GAS</w:t>
        </w:r>
      </w:ins>
    </w:p>
    <w:p>
      <w:pPr>
        <w:pStyle w:val="Normal"/>
        <w:rPr>
          <w:ins w:id="70" w:author="estern" w:date="2001-11-29T06:29:00Z"/>
        </w:rPr>
      </w:pPr>
      <w:ins w:id="69" w:author="estern" w:date="2001-11-29T06:29:00Z">
        <w:r>
          <w:rPr/>
        </w:r>
      </w:ins>
    </w:p>
    <w:p>
      <w:pPr>
        <w:pStyle w:val="Normal"/>
        <w:numPr>
          <w:ilvl w:val="0"/>
          <w:numId w:val="5"/>
        </w:numPr>
        <w:rPr>
          <w:rFonts w:ascii="Arial" w:hAnsi="Arial" w:cs="Arial"/>
          <w:color w:val="FF0000"/>
          <w:sz w:val="24"/>
          <w:ins w:id="72" w:author="estern" w:date="2002-01-17T06:23:00Z"/>
        </w:rPr>
      </w:pPr>
      <w:ins w:id="71" w:author="estern" w:date="2002-02-11T06:16:00Z">
        <w:r>
          <w:rPr>
            <w:rFonts w:cs="Arial" w:ascii="Arial" w:hAnsi="Arial"/>
            <w:color w:val="FF0000"/>
            <w:sz w:val="24"/>
          </w:rPr>
          <w:t>Status Quo.</w:t>
        </w:r>
      </w:ins>
    </w:p>
    <w:p>
      <w:pPr>
        <w:pStyle w:val="Normal"/>
        <w:rPr>
          <w:rFonts w:ascii="Arial" w:hAnsi="Arial" w:cs="Arial"/>
          <w:bCs/>
          <w:iCs/>
          <w:color w:val="FF0000"/>
          <w:sz w:val="24"/>
          <w:del w:id="74" w:author="estern" w:date="2001-06-11T06:26:00Z"/>
        </w:rPr>
      </w:pPr>
      <w:ins w:id="73" w:author="estern" w:date="2001-06-27T06:35:00Z">
        <w:r>
          <w:rPr>
            <w:rFonts w:cs="Arial" w:ascii="Arial" w:hAnsi="Arial"/>
            <w:bCs/>
            <w:iCs/>
            <w:color w:val="FF0000"/>
            <w:sz w:val="24"/>
          </w:rPr>
          <w:t>GMS management team participated in Rod Hayslett’s PRC meeting</w:t>
        </w:r>
      </w:ins>
    </w:p>
    <w:p>
      <w:pPr>
        <w:pStyle w:val="Normal"/>
        <w:rPr>
          <w:rFonts w:ascii="Arial" w:hAnsi="Arial" w:cs="Arial"/>
          <w:bCs/>
          <w:iCs/>
          <w:color w:val="FF0000"/>
          <w:sz w:val="24"/>
          <w:ins w:id="76" w:author="estern" w:date="2001-07-25T07:25:00Z"/>
        </w:rPr>
      </w:pPr>
      <w:ins w:id="75" w:author="estern" w:date="2001-07-25T07:25:00Z">
        <w:r>
          <w:rPr>
            <w:rFonts w:cs="Arial" w:ascii="Arial" w:hAnsi="Arial"/>
            <w:bCs/>
            <w:iCs/>
            <w:color w:val="FF0000"/>
            <w:sz w:val="24"/>
          </w:rPr>
        </w:r>
      </w:ins>
    </w:p>
    <w:p>
      <w:pPr>
        <w:pStyle w:val="Normal"/>
        <w:numPr>
          <w:ilvl w:val="0"/>
          <w:numId w:val="3"/>
        </w:numPr>
        <w:rPr>
          <w:rFonts w:ascii="Arial" w:hAnsi="Arial" w:cs="Arial"/>
          <w:bCs/>
          <w:iCs/>
          <w:color w:val="FF0000"/>
          <w:sz w:val="24"/>
          <w:del w:id="78" w:author="estern" w:date="2001-06-11T06:25:00Z"/>
        </w:rPr>
      </w:pPr>
      <w:del w:id="77" w:author="estern" w:date="2001-06-11T06:25:00Z">
        <w:r>
          <w:rPr>
            <w:rFonts w:cs="Arial" w:ascii="Arial" w:hAnsi="Arial"/>
            <w:bCs/>
            <w:iCs/>
            <w:color w:val="FF0000"/>
            <w:sz w:val="24"/>
          </w:rPr>
          <w:delText>Continued work on FGT and TW UAF gains</w:delText>
        </w:r>
      </w:del>
    </w:p>
    <w:p>
      <w:pPr>
        <w:pStyle w:val="Normal"/>
        <w:numPr>
          <w:ilvl w:val="0"/>
          <w:numId w:val="3"/>
        </w:numPr>
        <w:rPr>
          <w:rFonts w:ascii="Arial" w:hAnsi="Arial" w:cs="Arial"/>
          <w:bCs/>
          <w:iCs/>
          <w:color w:val="FF0000"/>
          <w:sz w:val="24"/>
          <w:del w:id="80" w:author="estern" w:date="2001-06-04T06:15:00Z"/>
        </w:rPr>
      </w:pPr>
      <w:del w:id="79" w:author="estern" w:date="2001-06-04T06:15:00Z">
        <w:r>
          <w:rPr>
            <w:rFonts w:cs="Arial" w:ascii="Arial" w:hAnsi="Arial"/>
            <w:bCs/>
            <w:iCs/>
            <w:color w:val="FF0000"/>
            <w:sz w:val="24"/>
          </w:rPr>
        </w:r>
      </w:del>
    </w:p>
    <w:p>
      <w:pPr>
        <w:pStyle w:val="Normal"/>
        <w:ind w:start="360" w:end="0"/>
        <w:rPr>
          <w:rFonts w:ascii="Arial" w:hAnsi="Arial" w:cs="Arial"/>
          <w:bCs/>
          <w:iCs/>
          <w:color w:val="FF0000"/>
          <w:sz w:val="24"/>
        </w:rPr>
      </w:pPr>
      <w:r>
        <w:rPr>
          <w:rFonts w:cs="Arial" w:ascii="Arial" w:hAnsi="Arial"/>
          <w:bCs/>
          <w:iCs/>
          <w:color w:val="FF0000"/>
          <w:sz w:val="24"/>
        </w:rPr>
      </w:r>
    </w:p>
    <w:p>
      <w:pPr>
        <w:pStyle w:val="Heading2"/>
        <w:ind w:hanging="0" w:start="0"/>
        <w:rPr>
          <w:del w:id="82" w:author="estern" w:date="2001-07-25T05:32:00Z"/>
        </w:rPr>
      </w:pPr>
      <w:del w:id="81" w:author="estern" w:date="2001-07-25T05:32:00Z">
        <w:r>
          <w:rPr/>
          <w:delText>FGT</w:delText>
        </w:r>
      </w:del>
    </w:p>
    <w:p>
      <w:pPr>
        <w:pStyle w:val="Heading2"/>
        <w:ind w:hanging="0" w:start="0"/>
        <w:rPr>
          <w:del w:id="84" w:author="estern" w:date="2001-06-11T06:26:00Z"/>
        </w:rPr>
      </w:pPr>
      <w:del w:id="83" w:author="estern" w:date="2001-06-11T06:26:00Z">
        <w:r>
          <w:rPr/>
        </w:r>
      </w:del>
    </w:p>
    <w:p>
      <w:pPr>
        <w:pStyle w:val="Normal"/>
        <w:numPr>
          <w:ilvl w:val="0"/>
          <w:numId w:val="6"/>
        </w:numPr>
        <w:rPr>
          <w:rFonts w:ascii="Arial" w:hAnsi="Arial" w:cs="Arial"/>
          <w:color w:val="FF0000"/>
          <w:sz w:val="24"/>
          <w:del w:id="86" w:author="estern" w:date="2001-06-11T06:26:00Z"/>
        </w:rPr>
      </w:pPr>
      <w:del w:id="85" w:author="estern" w:date="2001-06-11T06:26:00Z">
        <w:r>
          <w:rPr>
            <w:rFonts w:cs="Arial" w:ascii="Arial" w:hAnsi="Arial"/>
            <w:color w:val="FF0000"/>
            <w:sz w:val="24"/>
          </w:rPr>
          <w:delText xml:space="preserve">FGT team working on a correction that could reduce the FGT UAF gain for January.   Customer volume was used due to FGT </w:delText>
        </w:r>
      </w:del>
    </w:p>
    <w:p>
      <w:pPr>
        <w:pStyle w:val="Heading2"/>
        <w:rPr>
          <w:rFonts w:ascii="Arial" w:hAnsi="Arial" w:cs="Arial"/>
          <w:b/>
          <w:i/>
          <w:i/>
          <w:sz w:val="24"/>
          <w:u w:val="single"/>
          <w:del w:id="88" w:author="estern" w:date="2001-07-25T05:33:00Z"/>
        </w:rPr>
      </w:pPr>
      <w:ins w:id="87" w:author="estern" w:date="2001-07-25T05:33:00Z">
        <w:r>
          <w:rPr>
            <w:rFonts w:cs="Arial" w:ascii="Arial" w:hAnsi="Arial"/>
            <w:b/>
            <w:i/>
            <w:sz w:val="24"/>
            <w:u w:val="single"/>
          </w:rPr>
          <w:t>FGT</w:t>
        </w:r>
      </w:ins>
    </w:p>
    <w:p>
      <w:pPr>
        <w:pStyle w:val="Heading2"/>
        <w:widowControl/>
        <w:bidi w:val="0"/>
        <w:rPr>
          <w:rFonts w:ascii="Arial" w:hAnsi="Arial" w:cs="Arial"/>
          <w:b/>
          <w:i/>
          <w:i/>
          <w:sz w:val="24"/>
          <w:u w:val="single"/>
          <w:ins w:id="90" w:author="estern" w:date="2001-10-01T06:42:00Z"/>
        </w:rPr>
      </w:pPr>
      <w:ins w:id="89" w:author="estern" w:date="2001-10-01T06:42:00Z">
        <w:r>
          <w:rPr>
            <w:rFonts w:cs="Arial" w:ascii="Arial" w:hAnsi="Arial"/>
            <w:b/>
            <w:i/>
            <w:sz w:val="24"/>
            <w:u w:val="single"/>
          </w:rPr>
        </w:r>
      </w:ins>
    </w:p>
    <w:p>
      <w:pPr>
        <w:pStyle w:val="Normal"/>
        <w:rPr>
          <w:rFonts w:ascii="Arial" w:hAnsi="Arial" w:cs="Arial"/>
          <w:sz w:val="24"/>
          <w:ins w:id="93" w:author="estern" w:date="2001-07-25T05:27:00Z"/>
        </w:rPr>
      </w:pPr>
      <w:del w:id="91" w:author="estern" w:date="2001-06-25T06:24:00Z">
        <w:r>
          <w:rPr>
            <w:rFonts w:cs="Arial" w:ascii="Arial" w:hAnsi="Arial"/>
            <w:color w:val="000000"/>
            <w:sz w:val="24"/>
          </w:rPr>
          <w:delText>Apr</w:delText>
        </w:r>
      </w:del>
      <w:del w:id="92" w:author="estern" w:date="2001-07-25T05:27:00Z">
        <w:r>
          <w:rPr>
            <w:rFonts w:cs="Arial" w:ascii="Arial" w:hAnsi="Arial"/>
            <w:color w:val="000000"/>
            <w:sz w:val="24"/>
          </w:rPr>
          <w:delText xml:space="preserve"> </w:delText>
        </w:r>
      </w:del>
    </w:p>
    <w:p>
      <w:pPr>
        <w:pStyle w:val="Normal"/>
        <w:numPr>
          <w:ilvl w:val="0"/>
          <w:numId w:val="9"/>
        </w:numPr>
        <w:rPr>
          <w:rFonts w:ascii="Arial" w:hAnsi="Arial" w:cs="Arial"/>
          <w:color w:val="000000"/>
          <w:sz w:val="24"/>
          <w:ins w:id="102" w:author="estern" w:date="2001-08-01T06:36:00Z"/>
        </w:rPr>
      </w:pPr>
      <w:ins w:id="94" w:author="estern" w:date="2002-01-28T06:12:00Z">
        <w:r>
          <w:rPr>
            <w:rFonts w:cs="Arial" w:ascii="Arial" w:hAnsi="Arial"/>
            <w:color w:val="000000"/>
            <w:sz w:val="24"/>
          </w:rPr>
          <w:t>Dec</w:t>
        </w:r>
      </w:ins>
      <w:ins w:id="95" w:author="estern" w:date="2001-08-01T06:36:00Z">
        <w:r>
          <w:rPr>
            <w:rFonts w:cs="Arial" w:ascii="Arial" w:hAnsi="Arial"/>
            <w:color w:val="000000"/>
            <w:sz w:val="24"/>
          </w:rPr>
          <w:t xml:space="preserve"> Physical Balance .</w:t>
        </w:r>
      </w:ins>
      <w:ins w:id="96" w:author="estern" w:date="2002-01-28T09:14:00Z">
        <w:r>
          <w:rPr>
            <w:rFonts w:cs="Arial" w:ascii="Arial" w:hAnsi="Arial"/>
            <w:color w:val="000000"/>
            <w:sz w:val="24"/>
          </w:rPr>
          <w:t>54</w:t>
        </w:r>
      </w:ins>
      <w:ins w:id="97" w:author="estern" w:date="2001-08-01T06:36:00Z">
        <w:r>
          <w:rPr>
            <w:rFonts w:cs="Arial" w:ascii="Arial" w:hAnsi="Arial"/>
            <w:color w:val="000000"/>
            <w:sz w:val="24"/>
          </w:rPr>
          <w:t xml:space="preserve">% </w:t>
        </w:r>
      </w:ins>
      <w:ins w:id="98" w:author="estern" w:date="2001-10-29T06:32:00Z">
        <w:r>
          <w:rPr>
            <w:rFonts w:cs="Arial" w:ascii="Arial" w:hAnsi="Arial"/>
            <w:color w:val="000000"/>
            <w:sz w:val="24"/>
          </w:rPr>
          <w:t>loss</w:t>
        </w:r>
      </w:ins>
      <w:ins w:id="99" w:author="estern" w:date="2001-08-01T06:36:00Z">
        <w:r>
          <w:rPr>
            <w:rFonts w:cs="Arial" w:ascii="Arial" w:hAnsi="Arial"/>
            <w:color w:val="000000"/>
            <w:sz w:val="24"/>
          </w:rPr>
          <w:t xml:space="preserve"> or .</w:t>
        </w:r>
      </w:ins>
      <w:ins w:id="100" w:author="estern" w:date="2002-01-28T09:14:00Z">
        <w:r>
          <w:rPr>
            <w:rFonts w:cs="Arial" w:ascii="Arial" w:hAnsi="Arial"/>
            <w:color w:val="000000"/>
            <w:sz w:val="24"/>
          </w:rPr>
          <w:t>12</w:t>
        </w:r>
      </w:ins>
      <w:ins w:id="101" w:author="estern" w:date="2001-08-01T06:36:00Z">
        <w:r>
          <w:rPr>
            <w:rFonts w:cs="Arial" w:ascii="Arial" w:hAnsi="Arial"/>
            <w:color w:val="000000"/>
            <w:sz w:val="24"/>
          </w:rPr>
          <w:t xml:space="preserve">% loss for 12 months </w:t>
        </w:r>
      </w:ins>
    </w:p>
    <w:p>
      <w:pPr>
        <w:pStyle w:val="Normal"/>
        <w:rPr>
          <w:rFonts w:ascii="Arial" w:hAnsi="Arial" w:cs="Arial"/>
          <w:color w:val="000000"/>
          <w:sz w:val="24"/>
          <w:ins w:id="116" w:author="estern" w:date="2001-08-01T06:38:00Z"/>
        </w:rPr>
      </w:pPr>
      <w:ins w:id="103" w:author="estern" w:date="2001-07-25T05:27:00Z">
        <w:r>
          <w:rPr>
            <w:rFonts w:cs="Arial" w:ascii="Arial" w:hAnsi="Arial"/>
            <w:color w:val="000000"/>
            <w:sz w:val="24"/>
          </w:rPr>
          <w:t>1.24loss6</w:t>
        </w:r>
      </w:ins>
      <w:ins w:id="104" w:author="estern" w:date="2001-08-01T06:37:00Z">
        <w:r>
          <w:rPr>
            <w:rFonts w:cs="Arial" w:ascii="Arial" w:hAnsi="Arial"/>
            <w:color w:val="000000"/>
            <w:sz w:val="24"/>
          </w:rPr>
          <w:t xml:space="preserve">      </w:t>
        </w:r>
      </w:ins>
      <w:del w:id="105" w:author="estern" w:date="2001-10-29T06:32:00Z">
        <w:r>
          <w:rPr>
            <w:rFonts w:cs="Arial" w:ascii="Arial" w:hAnsi="Arial"/>
            <w:color w:val="000000"/>
            <w:sz w:val="24"/>
          </w:rPr>
          <w:delText xml:space="preserve">First </w:delText>
        </w:r>
      </w:del>
      <w:del w:id="106" w:author="estern" w:date="2001-06-25T06:24:00Z">
        <w:r>
          <w:rPr>
            <w:rFonts w:cs="Arial" w:ascii="Arial" w:hAnsi="Arial"/>
            <w:color w:val="000000"/>
            <w:sz w:val="24"/>
          </w:rPr>
          <w:delText>4</w:delText>
        </w:r>
      </w:del>
      <w:del w:id="107" w:author="estern" w:date="2001-10-29T06:32:00Z">
        <w:r>
          <w:rPr>
            <w:rFonts w:cs="Arial" w:ascii="Arial" w:hAnsi="Arial"/>
            <w:color w:val="000000"/>
            <w:sz w:val="24"/>
          </w:rPr>
          <w:delText xml:space="preserve"> months of</w:delText>
        </w:r>
      </w:del>
      <w:ins w:id="108" w:author="estern" w:date="2001-10-29T06:32:00Z">
        <w:r>
          <w:rPr>
            <w:rFonts w:cs="Arial" w:ascii="Arial" w:hAnsi="Arial"/>
            <w:color w:val="000000"/>
            <w:sz w:val="24"/>
          </w:rPr>
          <w:t>YTD</w:t>
        </w:r>
      </w:ins>
      <w:r>
        <w:rPr>
          <w:rFonts w:cs="Arial" w:ascii="Arial" w:hAnsi="Arial"/>
          <w:color w:val="000000"/>
          <w:sz w:val="24"/>
        </w:rPr>
        <w:t xml:space="preserve">  2001 </w:t>
      </w:r>
      <w:del w:id="109" w:author="estern" w:date="2001-07-25T05:29:00Z">
        <w:r>
          <w:rPr>
            <w:rFonts w:cs="Arial" w:ascii="Arial" w:hAnsi="Arial"/>
            <w:color w:val="000000"/>
            <w:sz w:val="24"/>
          </w:rPr>
          <w:delText>.</w:delText>
        </w:r>
      </w:del>
      <w:del w:id="110" w:author="estern" w:date="2001-06-25T06:24:00Z">
        <w:r>
          <w:rPr>
            <w:rFonts w:cs="Arial" w:ascii="Arial" w:hAnsi="Arial"/>
            <w:color w:val="000000"/>
            <w:sz w:val="24"/>
          </w:rPr>
          <w:delText>20</w:delText>
        </w:r>
      </w:del>
      <w:ins w:id="111" w:author="estern" w:date="2001-07-25T05:29:00Z">
        <w:r>
          <w:rPr>
            <w:rFonts w:cs="Arial" w:ascii="Arial" w:hAnsi="Arial"/>
            <w:color w:val="000000"/>
            <w:sz w:val="24"/>
          </w:rPr>
          <w:t>.</w:t>
        </w:r>
      </w:ins>
      <w:ins w:id="112" w:author="estern" w:date="2002-01-28T09:14:00Z">
        <w:r>
          <w:rPr>
            <w:rFonts w:cs="Arial" w:ascii="Arial" w:hAnsi="Arial"/>
            <w:color w:val="000000"/>
            <w:sz w:val="24"/>
          </w:rPr>
          <w:t>12</w:t>
        </w:r>
      </w:ins>
      <w:r>
        <w:rPr>
          <w:rFonts w:cs="Arial" w:ascii="Arial" w:hAnsi="Arial"/>
          <w:color w:val="000000"/>
          <w:sz w:val="24"/>
        </w:rPr>
        <w:t xml:space="preserve">% </w:t>
      </w:r>
      <w:del w:id="113" w:author="estern" w:date="2001-06-25T06:24:00Z">
        <w:r>
          <w:rPr>
            <w:rFonts w:cs="Arial" w:ascii="Arial" w:hAnsi="Arial"/>
            <w:color w:val="000000"/>
            <w:sz w:val="24"/>
          </w:rPr>
          <w:delText>loss</w:delText>
        </w:r>
      </w:del>
      <w:ins w:id="114" w:author="estern" w:date="2001-10-29T06:33:00Z">
        <w:r>
          <w:rPr>
            <w:rFonts w:cs="Arial" w:ascii="Arial" w:hAnsi="Arial"/>
            <w:color w:val="000000"/>
            <w:sz w:val="24"/>
          </w:rPr>
          <w:t>loss</w:t>
        </w:r>
      </w:ins>
      <w:ins w:id="115" w:author="estern" w:date="2001-08-01T06:38:00Z">
        <w:r>
          <w:rPr>
            <w:rFonts w:cs="Arial" w:ascii="Arial" w:hAnsi="Arial"/>
            <w:color w:val="000000"/>
            <w:sz w:val="24"/>
          </w:rPr>
          <w:t>.  (2001 goal is -.25%)</w:t>
        </w:r>
      </w:ins>
    </w:p>
    <w:p>
      <w:pPr>
        <w:pStyle w:val="Normal"/>
        <w:rPr>
          <w:rFonts w:ascii="Arial" w:hAnsi="Arial" w:cs="Arial"/>
          <w:color w:val="FF0000"/>
          <w:sz w:val="24"/>
          <w:del w:id="123" w:author="estern" w:date="2002-01-17T06:20:00Z"/>
        </w:rPr>
      </w:pPr>
      <w:ins w:id="117" w:author="estern" w:date="2001-08-01T06:38:00Z">
        <w:r>
          <w:rPr>
            <w:rFonts w:eastAsia="Arial" w:cs="Arial" w:ascii="Arial" w:hAnsi="Arial"/>
            <w:color w:val="000000"/>
            <w:sz w:val="24"/>
          </w:rPr>
          <w:t xml:space="preserve">      </w:t>
        </w:r>
      </w:ins>
      <w:ins w:id="118" w:author="estern" w:date="2001-10-29T06:32:00Z">
        <w:r>
          <w:rPr>
            <w:rFonts w:cs="Arial" w:ascii="Arial" w:hAnsi="Arial"/>
            <w:color w:val="000000"/>
            <w:sz w:val="24"/>
          </w:rPr>
          <w:t>Same month last year</w:t>
        </w:r>
      </w:ins>
      <w:ins w:id="119" w:author="estern" w:date="2001-08-01T06:38:00Z">
        <w:r>
          <w:rPr>
            <w:rFonts w:cs="Arial" w:ascii="Arial" w:hAnsi="Arial"/>
            <w:color w:val="000000"/>
            <w:sz w:val="24"/>
          </w:rPr>
          <w:t xml:space="preserve"> .</w:t>
        </w:r>
      </w:ins>
      <w:ins w:id="120" w:author="estern" w:date="2002-01-28T09:14:00Z">
        <w:r>
          <w:rPr>
            <w:rFonts w:cs="Arial" w:ascii="Arial" w:hAnsi="Arial"/>
            <w:color w:val="000000"/>
            <w:sz w:val="24"/>
          </w:rPr>
          <w:t>26</w:t>
        </w:r>
      </w:ins>
      <w:ins w:id="121" w:author="estern" w:date="2001-08-01T06:38:00Z">
        <w:r>
          <w:rPr>
            <w:rFonts w:cs="Arial" w:ascii="Arial" w:hAnsi="Arial"/>
            <w:color w:val="000000"/>
            <w:sz w:val="24"/>
          </w:rPr>
          <w:t xml:space="preserve">% </w:t>
        </w:r>
      </w:ins>
      <w:ins w:id="122" w:author="estern" w:date="2001-10-29T06:33:00Z">
        <w:r>
          <w:rPr>
            <w:rFonts w:cs="Arial" w:ascii="Arial" w:hAnsi="Arial"/>
            <w:color w:val="000000"/>
            <w:sz w:val="24"/>
          </w:rPr>
          <w:t>loss</w:t>
        </w:r>
      </w:ins>
    </w:p>
    <w:p>
      <w:pPr>
        <w:pStyle w:val="Normal"/>
        <w:rPr>
          <w:rFonts w:ascii="Arial" w:hAnsi="Arial" w:cs="Arial"/>
          <w:color w:val="FF0000"/>
          <w:sz w:val="24"/>
          <w:del w:id="125" w:author="estern" w:date="2001-06-04T06:15:00Z"/>
        </w:rPr>
      </w:pPr>
      <w:del w:id="124" w:author="estern" w:date="2001-06-04T06:15:00Z">
        <w:r>
          <w:rPr>
            <w:rFonts w:cs="Arial" w:ascii="Arial" w:hAnsi="Arial"/>
            <w:color w:val="FF0000"/>
            <w:sz w:val="24"/>
          </w:rPr>
        </w:r>
      </w:del>
    </w:p>
    <w:p>
      <w:pPr>
        <w:pStyle w:val="Normal"/>
        <w:ind w:start="360" w:end="0"/>
        <w:rPr>
          <w:rFonts w:ascii="Arial" w:hAnsi="Arial" w:cs="Arial"/>
          <w:color w:val="000000"/>
          <w:sz w:val="24"/>
          <w:del w:id="127" w:author="estern" w:date="2001-06-04T06:15:00Z"/>
        </w:rPr>
      </w:pPr>
      <w:del w:id="126" w:author="estern" w:date="2001-06-04T06:15:00Z">
        <w:r>
          <w:rPr>
            <w:rFonts w:cs="Arial" w:ascii="Arial" w:hAnsi="Arial"/>
            <w:color w:val="000000"/>
            <w:sz w:val="24"/>
          </w:rPr>
        </w:r>
      </w:del>
    </w:p>
    <w:p>
      <w:pPr>
        <w:pStyle w:val="Normal"/>
        <w:ind w:start="360" w:end="0"/>
        <w:rPr>
          <w:rFonts w:ascii="Arial" w:hAnsi="Arial" w:cs="Arial"/>
          <w:color w:val="000000"/>
          <w:sz w:val="24"/>
          <w:del w:id="129" w:author="estern" w:date="2001-06-04T06:15:00Z"/>
        </w:rPr>
      </w:pPr>
      <w:del w:id="128" w:author="estern" w:date="2001-06-04T06:15:00Z">
        <w:r>
          <w:rPr>
            <w:rFonts w:cs="Arial" w:ascii="Arial" w:hAnsi="Arial"/>
            <w:color w:val="000000"/>
            <w:sz w:val="24"/>
          </w:rPr>
        </w:r>
      </w:del>
    </w:p>
    <w:p>
      <w:pPr>
        <w:pStyle w:val="Normal"/>
        <w:ind w:start="360" w:end="0"/>
        <w:rPr>
          <w:rFonts w:ascii="Arial" w:hAnsi="Arial" w:cs="Arial"/>
          <w:color w:val="000000"/>
          <w:sz w:val="24"/>
          <w:del w:id="131" w:author="estern" w:date="2001-09-27T05:55:00Z"/>
        </w:rPr>
      </w:pPr>
      <w:del w:id="130" w:author="estern" w:date="2001-09-27T05:55:00Z">
        <w:r>
          <w:rPr>
            <w:rFonts w:cs="Arial" w:ascii="Arial" w:hAnsi="Arial"/>
            <w:color w:val="000000"/>
            <w:sz w:val="24"/>
          </w:rPr>
        </w:r>
      </w:del>
    </w:p>
    <w:p>
      <w:pPr>
        <w:pStyle w:val="Normal"/>
        <w:rPr>
          <w:rFonts w:ascii="Arial" w:hAnsi="Arial" w:cs="Arial"/>
          <w:b/>
          <w:i/>
          <w:i/>
          <w:color w:val="000000"/>
          <w:sz w:val="24"/>
          <w:u w:val="single"/>
          <w:ins w:id="133" w:author="estern" w:date="2001-09-27T05:55:00Z"/>
        </w:rPr>
      </w:pPr>
      <w:ins w:id="132" w:author="estern" w:date="2001-09-27T05:55:00Z">
        <w:r>
          <w:rPr>
            <w:rFonts w:cs="Arial" w:ascii="Arial" w:hAnsi="Arial"/>
            <w:b/>
            <w:i/>
            <w:color w:val="000000"/>
            <w:sz w:val="24"/>
            <w:u w:val="single"/>
          </w:rPr>
        </w:r>
      </w:ins>
    </w:p>
    <w:p>
      <w:pPr>
        <w:pStyle w:val="Normal"/>
        <w:rPr>
          <w:rFonts w:ascii="Arial" w:hAnsi="Arial" w:cs="Arial"/>
          <w:b/>
          <w:i/>
          <w:i/>
          <w:sz w:val="24"/>
          <w:u w:val="single"/>
          <w:ins w:id="135" w:author="estern" w:date="2002-02-14T06:01:00Z"/>
        </w:rPr>
      </w:pPr>
      <w:ins w:id="134" w:author="estern" w:date="2002-02-14T06:01:00Z">
        <w:r>
          <w:rPr>
            <w:rFonts w:cs="Arial" w:ascii="Arial" w:hAnsi="Arial"/>
            <w:b/>
            <w:i/>
            <w:sz w:val="24"/>
            <w:u w:val="single"/>
          </w:rPr>
        </w:r>
      </w:ins>
    </w:p>
    <w:p>
      <w:pPr>
        <w:pStyle w:val="Normal"/>
        <w:rPr>
          <w:rFonts w:ascii="Arial" w:hAnsi="Arial" w:cs="Arial"/>
          <w:b/>
          <w:i/>
          <w:i/>
          <w:sz w:val="24"/>
          <w:u w:val="single"/>
          <w:ins w:id="137" w:author="estern" w:date="2001-11-06T08:16:00Z"/>
        </w:rPr>
      </w:pPr>
      <w:ins w:id="136" w:author="estern" w:date="2001-11-06T08:16:00Z">
        <w:r>
          <w:rPr>
            <w:rFonts w:cs="Arial" w:ascii="Arial" w:hAnsi="Arial"/>
            <w:b/>
            <w:i/>
            <w:sz w:val="24"/>
            <w:u w:val="single"/>
          </w:rPr>
        </w:r>
      </w:ins>
    </w:p>
    <w:p>
      <w:pPr>
        <w:pStyle w:val="Normal"/>
        <w:rPr/>
      </w:pPr>
      <w:r>
        <w:rPr>
          <w:rFonts w:cs="Arial" w:ascii="Arial" w:hAnsi="Arial"/>
          <w:b/>
          <w:i/>
          <w:sz w:val="24"/>
          <w:u w:val="single"/>
        </w:rPr>
        <w:t>TW</w:t>
      </w:r>
      <w:r>
        <w:rPr>
          <w:rFonts w:cs="Arial" w:ascii="Arial" w:hAnsi="Arial"/>
          <w:sz w:val="24"/>
        </w:rPr>
        <w:tab/>
        <w:tab/>
      </w:r>
    </w:p>
    <w:p>
      <w:pPr>
        <w:pStyle w:val="Normal"/>
        <w:rPr>
          <w:rFonts w:ascii="Arial" w:hAnsi="Arial" w:cs="Arial"/>
          <w:sz w:val="24"/>
        </w:rPr>
      </w:pPr>
      <w:r>
        <w:rPr>
          <w:rFonts w:cs="Arial" w:ascii="Arial" w:hAnsi="Arial"/>
          <w:sz w:val="24"/>
        </w:rPr>
      </w:r>
    </w:p>
    <w:p>
      <w:pPr>
        <w:pStyle w:val="Normal"/>
        <w:numPr>
          <w:ilvl w:val="0"/>
          <w:numId w:val="9"/>
        </w:numPr>
        <w:rPr>
          <w:rFonts w:ascii="Arial" w:hAnsi="Arial" w:cs="Arial"/>
          <w:color w:val="000000"/>
          <w:sz w:val="24"/>
        </w:rPr>
      </w:pPr>
      <w:ins w:id="138" w:author="estern" w:date="2002-01-28T06:13:00Z">
        <w:r>
          <w:rPr>
            <w:rFonts w:cs="Arial" w:ascii="Arial" w:hAnsi="Arial"/>
            <w:color w:val="000000"/>
            <w:sz w:val="24"/>
          </w:rPr>
          <w:t>Dec</w:t>
        </w:r>
      </w:ins>
      <w:ins w:id="139" w:author="estern" w:date="2001-10-25T08:39:00Z">
        <w:r>
          <w:rPr>
            <w:rFonts w:cs="Arial" w:ascii="Arial" w:hAnsi="Arial"/>
            <w:color w:val="000000"/>
            <w:sz w:val="24"/>
          </w:rPr>
          <w:t xml:space="preserve">  </w:t>
        </w:r>
      </w:ins>
      <w:del w:id="140" w:author="estern" w:date="2001-06-25T06:26:00Z">
        <w:r>
          <w:rPr>
            <w:rFonts w:cs="Arial" w:ascii="Arial" w:hAnsi="Arial"/>
            <w:color w:val="000000"/>
            <w:sz w:val="24"/>
          </w:rPr>
          <w:delText>Apr</w:delText>
        </w:r>
      </w:del>
      <w:del w:id="141" w:author="estern" w:date="2001-10-25T08:39:00Z">
        <w:r>
          <w:rPr>
            <w:rFonts w:cs="Arial" w:ascii="Arial" w:hAnsi="Arial"/>
            <w:color w:val="000000"/>
            <w:sz w:val="24"/>
          </w:rPr>
          <w:delText xml:space="preserve"> </w:delText>
        </w:r>
      </w:del>
      <w:r>
        <w:rPr>
          <w:rFonts w:cs="Arial" w:ascii="Arial" w:hAnsi="Arial"/>
          <w:color w:val="000000"/>
          <w:sz w:val="24"/>
        </w:rPr>
        <w:t xml:space="preserve">Physical Balance </w:t>
      </w:r>
      <w:del w:id="142" w:author="estern" w:date="2001-07-25T05:30:00Z">
        <w:r>
          <w:rPr>
            <w:rFonts w:cs="Arial" w:ascii="Arial" w:hAnsi="Arial"/>
            <w:color w:val="000000"/>
            <w:sz w:val="24"/>
          </w:rPr>
          <w:delText>.3</w:delText>
        </w:r>
      </w:del>
      <w:del w:id="143" w:author="estern" w:date="2001-06-25T06:26:00Z">
        <w:r>
          <w:rPr>
            <w:rFonts w:cs="Arial" w:ascii="Arial" w:hAnsi="Arial"/>
            <w:color w:val="000000"/>
            <w:sz w:val="24"/>
          </w:rPr>
          <w:delText>3</w:delText>
        </w:r>
      </w:del>
      <w:ins w:id="144" w:author="estern" w:date="2001-07-25T05:30:00Z">
        <w:r>
          <w:rPr>
            <w:rFonts w:cs="Arial" w:ascii="Arial" w:hAnsi="Arial"/>
            <w:color w:val="000000"/>
            <w:sz w:val="24"/>
          </w:rPr>
          <w:t>.</w:t>
        </w:r>
      </w:ins>
      <w:ins w:id="145" w:author="estern" w:date="2002-01-02T07:12:00Z">
        <w:r>
          <w:rPr>
            <w:rFonts w:cs="Arial" w:ascii="Arial" w:hAnsi="Arial"/>
            <w:color w:val="000000"/>
            <w:sz w:val="24"/>
          </w:rPr>
          <w:t>0</w:t>
        </w:r>
      </w:ins>
      <w:ins w:id="146" w:author="estern" w:date="2002-01-31T07:59:00Z">
        <w:r>
          <w:rPr>
            <w:rFonts w:cs="Arial" w:ascii="Arial" w:hAnsi="Arial"/>
            <w:color w:val="000000"/>
            <w:sz w:val="24"/>
          </w:rPr>
          <w:t>6</w:t>
        </w:r>
      </w:ins>
      <w:r>
        <w:rPr>
          <w:rFonts w:cs="Arial" w:ascii="Arial" w:hAnsi="Arial"/>
          <w:color w:val="000000"/>
          <w:sz w:val="24"/>
        </w:rPr>
        <w:t xml:space="preserve">% </w:t>
      </w:r>
      <w:del w:id="147" w:author="estern" w:date="2001-10-25T08:40:00Z">
        <w:r>
          <w:rPr>
            <w:rFonts w:cs="Arial" w:ascii="Arial" w:hAnsi="Arial"/>
            <w:color w:val="000000"/>
            <w:sz w:val="24"/>
          </w:rPr>
          <w:delText>gain</w:delText>
        </w:r>
      </w:del>
      <w:ins w:id="148" w:author="estern" w:date="2002-01-28T06:14:00Z">
        <w:r>
          <w:rPr>
            <w:rFonts w:cs="Arial" w:ascii="Arial" w:hAnsi="Arial"/>
            <w:color w:val="000000"/>
            <w:sz w:val="24"/>
          </w:rPr>
          <w:t>gain</w:t>
        </w:r>
      </w:ins>
      <w:r>
        <w:rPr>
          <w:rFonts w:cs="Arial" w:ascii="Arial" w:hAnsi="Arial"/>
          <w:color w:val="000000"/>
          <w:sz w:val="24"/>
        </w:rPr>
        <w:t xml:space="preserve"> or </w:t>
      </w:r>
      <w:del w:id="149" w:author="estern" w:date="2001-06-25T08:57:00Z">
        <w:r>
          <w:rPr>
            <w:rFonts w:cs="Arial" w:ascii="Arial" w:hAnsi="Arial"/>
            <w:color w:val="000000"/>
            <w:sz w:val="24"/>
          </w:rPr>
          <w:delText>.</w:delText>
        </w:r>
      </w:del>
      <w:del w:id="150" w:author="estern" w:date="2001-06-25T06:26:00Z">
        <w:r>
          <w:rPr>
            <w:rFonts w:cs="Arial" w:ascii="Arial" w:hAnsi="Arial"/>
            <w:color w:val="000000"/>
            <w:sz w:val="24"/>
          </w:rPr>
          <w:delText>03</w:delText>
        </w:r>
      </w:del>
      <w:ins w:id="151" w:author="estern" w:date="2001-06-25T08:58:00Z">
        <w:r>
          <w:rPr>
            <w:rFonts w:cs="Arial" w:ascii="Arial" w:hAnsi="Arial"/>
            <w:color w:val="000000"/>
            <w:sz w:val="24"/>
          </w:rPr>
          <w:t>.</w:t>
        </w:r>
      </w:ins>
      <w:ins w:id="152" w:author="estern" w:date="2001-07-25T05:30:00Z">
        <w:r>
          <w:rPr>
            <w:rFonts w:cs="Arial" w:ascii="Arial" w:hAnsi="Arial"/>
            <w:color w:val="000000"/>
            <w:sz w:val="24"/>
          </w:rPr>
          <w:t>1</w:t>
        </w:r>
      </w:ins>
      <w:ins w:id="153" w:author="estern" w:date="2002-01-28T06:14:00Z">
        <w:r>
          <w:rPr>
            <w:rFonts w:cs="Arial" w:ascii="Arial" w:hAnsi="Arial"/>
            <w:color w:val="000000"/>
            <w:sz w:val="24"/>
          </w:rPr>
          <w:t>6</w:t>
        </w:r>
      </w:ins>
      <w:ins w:id="154" w:author="estern" w:date="2001-07-25T05:30:00Z">
        <w:r>
          <w:rPr>
            <w:rFonts w:cs="Arial" w:ascii="Arial" w:hAnsi="Arial"/>
            <w:color w:val="000000"/>
            <w:sz w:val="24"/>
          </w:rPr>
          <w:t xml:space="preserve"> </w:t>
        </w:r>
      </w:ins>
      <w:r>
        <w:rPr>
          <w:rFonts w:cs="Arial" w:ascii="Arial" w:hAnsi="Arial"/>
          <w:color w:val="000000"/>
          <w:sz w:val="24"/>
        </w:rPr>
        <w:t>% gain for 12 months</w:t>
      </w:r>
    </w:p>
    <w:p>
      <w:pPr>
        <w:pStyle w:val="Heading7"/>
        <w:rPr>
          <w:color w:val="000000"/>
          <w:ins w:id="165" w:author="estern" w:date="2001-07-16T06:17:00Z"/>
        </w:rPr>
      </w:pPr>
      <w:del w:id="155" w:author="estern" w:date="2001-10-29T06:33:00Z">
        <w:r>
          <w:rPr>
            <w:color w:val="000000"/>
          </w:rPr>
          <w:delText xml:space="preserve">First </w:delText>
        </w:r>
      </w:del>
      <w:del w:id="156" w:author="estern" w:date="2001-06-25T06:26:00Z">
        <w:r>
          <w:rPr>
            <w:color w:val="000000"/>
          </w:rPr>
          <w:delText>4</w:delText>
        </w:r>
      </w:del>
      <w:del w:id="157" w:author="estern" w:date="2001-07-25T05:30:00Z">
        <w:r>
          <w:rPr>
            <w:color w:val="000000"/>
          </w:rPr>
          <w:delText xml:space="preserve"> </w:delText>
        </w:r>
      </w:del>
      <w:del w:id="158" w:author="estern" w:date="2001-10-29T06:33:00Z">
        <w:r>
          <w:rPr>
            <w:color w:val="000000"/>
          </w:rPr>
          <w:delText xml:space="preserve">months of </w:delText>
        </w:r>
      </w:del>
      <w:ins w:id="159" w:author="estern" w:date="2001-10-29T06:33:00Z">
        <w:r>
          <w:rPr>
            <w:color w:val="000000"/>
          </w:rPr>
          <w:t xml:space="preserve">YTD </w:t>
        </w:r>
      </w:ins>
      <w:r>
        <w:rPr>
          <w:color w:val="000000"/>
        </w:rPr>
        <w:t>2001 .</w:t>
      </w:r>
      <w:ins w:id="160" w:author="estern" w:date="2001-10-25T08:40:00Z">
        <w:r>
          <w:rPr>
            <w:color w:val="000000"/>
          </w:rPr>
          <w:t>1</w:t>
        </w:r>
      </w:ins>
      <w:ins w:id="161" w:author="estern" w:date="2002-01-28T06:14:00Z">
        <w:r>
          <w:rPr>
            <w:color w:val="000000"/>
          </w:rPr>
          <w:t>6</w:t>
        </w:r>
      </w:ins>
      <w:del w:id="162" w:author="estern" w:date="2001-10-25T08:40:00Z">
        <w:r>
          <w:rPr>
            <w:color w:val="000000"/>
          </w:rPr>
          <w:delText>2</w:delText>
        </w:r>
      </w:del>
      <w:del w:id="163" w:author="estern" w:date="2001-06-25T06:26:00Z">
        <w:r>
          <w:rPr>
            <w:color w:val="000000"/>
          </w:rPr>
          <w:delText>0</w:delText>
        </w:r>
      </w:del>
      <w:r>
        <w:rPr>
          <w:color w:val="000000"/>
        </w:rPr>
        <w:t>% gain</w:t>
      </w:r>
      <w:ins w:id="164" w:author="estern" w:date="2001-08-01T06:40:00Z">
        <w:r>
          <w:rPr>
            <w:color w:val="000000"/>
          </w:rPr>
          <w:t xml:space="preserve">  (2001 goal is -.04%)</w:t>
        </w:r>
      </w:ins>
      <w:r>
        <w:rPr>
          <w:color w:val="000000"/>
        </w:rPr>
        <w:tab/>
      </w:r>
    </w:p>
    <w:p>
      <w:pPr>
        <w:pStyle w:val="Normal"/>
        <w:jc w:val="both"/>
        <w:rPr>
          <w:color w:val="FF0000"/>
          <w:del w:id="175" w:author="estern" w:date="2001-07-23T07:35:00Z"/>
        </w:rPr>
      </w:pPr>
      <w:ins w:id="166" w:author="estern" w:date="2001-08-01T06:39:00Z">
        <w:r>
          <w:rPr>
            <w:color w:val="000000"/>
          </w:rPr>
          <w:t xml:space="preserve">       </w:t>
        </w:r>
      </w:ins>
      <w:ins w:id="167" w:author="estern" w:date="2001-08-24T08:25:00Z">
        <w:r>
          <w:rPr>
            <w:rFonts w:eastAsia="Arial" w:cs="Arial" w:ascii="Arial" w:hAnsi="Arial"/>
            <w:color w:val="000000"/>
            <w:sz w:val="24"/>
          </w:rPr>
          <w:t xml:space="preserve"> </w:t>
        </w:r>
      </w:ins>
      <w:ins w:id="168" w:author="estern" w:date="2001-10-29T06:33:00Z">
        <w:r>
          <w:rPr>
            <w:rFonts w:cs="Arial" w:ascii="Arial" w:hAnsi="Arial"/>
            <w:color w:val="000000"/>
            <w:sz w:val="24"/>
          </w:rPr>
          <w:t>Same month last year</w:t>
        </w:r>
      </w:ins>
      <w:ins w:id="169" w:author="estern" w:date="2001-08-01T06:40:00Z">
        <w:r>
          <w:rPr>
            <w:rFonts w:cs="Arial" w:ascii="Arial" w:hAnsi="Arial"/>
            <w:color w:val="000000"/>
            <w:sz w:val="24"/>
          </w:rPr>
          <w:t xml:space="preserve"> </w:t>
        </w:r>
      </w:ins>
      <w:ins w:id="170" w:author="estern" w:date="2001-08-01T08:51:00Z">
        <w:r>
          <w:rPr>
            <w:rFonts w:cs="Arial" w:ascii="Arial" w:hAnsi="Arial"/>
            <w:color w:val="000000"/>
            <w:sz w:val="24"/>
          </w:rPr>
          <w:t>.</w:t>
        </w:r>
      </w:ins>
      <w:ins w:id="171" w:author="estern" w:date="2002-01-28T06:14:00Z">
        <w:r>
          <w:rPr>
            <w:rFonts w:cs="Arial" w:ascii="Arial" w:hAnsi="Arial"/>
            <w:color w:val="000000"/>
            <w:sz w:val="24"/>
          </w:rPr>
          <w:t>0</w:t>
        </w:r>
      </w:ins>
      <w:ins w:id="172" w:author="estern" w:date="2002-01-02T07:12:00Z">
        <w:r>
          <w:rPr>
            <w:rFonts w:cs="Arial" w:ascii="Arial" w:hAnsi="Arial"/>
            <w:color w:val="000000"/>
            <w:sz w:val="24"/>
          </w:rPr>
          <w:t>2</w:t>
        </w:r>
      </w:ins>
      <w:ins w:id="173" w:author="estern" w:date="2001-08-01T08:51:00Z">
        <w:r>
          <w:rPr>
            <w:rFonts w:cs="Arial" w:ascii="Arial" w:hAnsi="Arial"/>
            <w:color w:val="000000"/>
            <w:sz w:val="24"/>
          </w:rPr>
          <w:t xml:space="preserve">% </w:t>
        </w:r>
      </w:ins>
      <w:ins w:id="174" w:author="estern" w:date="2002-01-02T07:12:00Z">
        <w:r>
          <w:rPr>
            <w:rFonts w:cs="Arial" w:ascii="Arial" w:hAnsi="Arial"/>
            <w:color w:val="000000"/>
            <w:sz w:val="24"/>
          </w:rPr>
          <w:t>loss</w:t>
        </w:r>
      </w:ins>
    </w:p>
    <w:p>
      <w:pPr>
        <w:pStyle w:val="Normal"/>
        <w:widowControl/>
        <w:bidi w:val="0"/>
        <w:ind w:start="0" w:end="0"/>
        <w:jc w:val="both"/>
        <w:rPr>
          <w:rFonts w:ascii="Arial" w:hAnsi="Arial" w:cs="Arial"/>
          <w:color w:val="000000"/>
          <w:sz w:val="24"/>
          <w:del w:id="177" w:author="estern" w:date="2001-07-23T07:35:00Z"/>
        </w:rPr>
      </w:pPr>
      <w:del w:id="176" w:author="estern" w:date="2001-07-23T07:35:00Z">
        <w:r>
          <w:rPr>
            <w:rFonts w:cs="Arial" w:ascii="Arial" w:hAnsi="Arial"/>
            <w:color w:val="000000"/>
            <w:sz w:val="24"/>
          </w:rPr>
        </w:r>
      </w:del>
    </w:p>
    <w:p>
      <w:pPr>
        <w:pStyle w:val="Normal"/>
        <w:widowControl/>
        <w:bidi w:val="0"/>
        <w:ind w:start="0" w:end="0"/>
        <w:jc w:val="both"/>
        <w:rPr>
          <w:rFonts w:ascii="Arial" w:hAnsi="Arial" w:cs="Arial"/>
          <w:color w:val="000000"/>
          <w:sz w:val="24"/>
          <w:ins w:id="179" w:author="estern" w:date="2002-01-03T06:35:00Z"/>
        </w:rPr>
      </w:pPr>
      <w:ins w:id="178" w:author="estern" w:date="2002-01-03T06:35:00Z">
        <w:r>
          <w:rPr>
            <w:rFonts w:cs="Arial" w:ascii="Arial" w:hAnsi="Arial"/>
            <w:color w:val="000000"/>
            <w:sz w:val="24"/>
          </w:rPr>
        </w:r>
      </w:ins>
    </w:p>
    <w:p>
      <w:pPr>
        <w:pStyle w:val="Normal"/>
        <w:ind w:start="360" w:end="0"/>
        <w:rPr>
          <w:rFonts w:ascii="Arial" w:hAnsi="Arial" w:cs="Arial"/>
          <w:color w:val="000000"/>
          <w:sz w:val="24"/>
          <w:ins w:id="181" w:author="estern" w:date="2002-01-17T06:21:00Z"/>
        </w:rPr>
      </w:pPr>
      <w:ins w:id="180" w:author="estern" w:date="2002-01-17T06:21:00Z">
        <w:r>
          <w:rPr>
            <w:rFonts w:cs="Arial" w:ascii="Arial" w:hAnsi="Arial"/>
            <w:color w:val="000000"/>
            <w:sz w:val="24"/>
          </w:rPr>
        </w:r>
      </w:ins>
    </w:p>
    <w:p>
      <w:pPr>
        <w:pStyle w:val="Normal"/>
        <w:ind w:start="360" w:end="0"/>
        <w:rPr>
          <w:rFonts w:ascii="Arial" w:hAnsi="Arial" w:cs="Arial"/>
          <w:color w:val="000000"/>
          <w:sz w:val="24"/>
          <w:ins w:id="183" w:author="estern" w:date="2002-01-17T06:21:00Z"/>
        </w:rPr>
      </w:pPr>
      <w:ins w:id="182" w:author="estern" w:date="2002-01-17T06:21:00Z">
        <w:r>
          <w:rPr>
            <w:rFonts w:cs="Arial" w:ascii="Arial" w:hAnsi="Arial"/>
            <w:color w:val="000000"/>
            <w:sz w:val="24"/>
          </w:rPr>
        </w:r>
      </w:ins>
    </w:p>
    <w:p>
      <w:pPr>
        <w:pStyle w:val="Heading2"/>
        <w:ind w:hanging="0" w:start="0"/>
        <w:rPr/>
      </w:pPr>
      <w:del w:id="184" w:author="estern" w:date="2002-01-17T06:21:00Z">
        <w:r>
          <w:rPr>
            <w:bCs/>
            <w:iCs/>
          </w:rPr>
          <w:delText>N</w:delText>
        </w:r>
      </w:del>
      <w:ins w:id="185" w:author="estern" w:date="2002-01-17T06:21:00Z">
        <w:r>
          <w:rPr>
            <w:bCs/>
            <w:iCs/>
          </w:rPr>
          <w:t>N</w:t>
        </w:r>
      </w:ins>
      <w:r>
        <w:rPr>
          <w:bCs/>
          <w:iCs/>
        </w:rPr>
        <w:t>NG</w:t>
      </w:r>
    </w:p>
    <w:p>
      <w:pPr>
        <w:pStyle w:val="Normal"/>
        <w:rPr>
          <w:rFonts w:ascii="Arial" w:hAnsi="Arial" w:cs="Arial"/>
          <w:bCs/>
          <w:iCs/>
          <w:sz w:val="24"/>
          <w:del w:id="187" w:author="estern" w:date="2001-06-04T06:15:00Z"/>
        </w:rPr>
      </w:pPr>
      <w:del w:id="186" w:author="estern" w:date="2001-06-04T06:15:00Z">
        <w:r>
          <w:rPr>
            <w:rFonts w:cs="Arial" w:ascii="Arial" w:hAnsi="Arial"/>
            <w:bCs/>
            <w:iCs/>
            <w:sz w:val="24"/>
          </w:rPr>
        </w:r>
      </w:del>
    </w:p>
    <w:p>
      <w:pPr>
        <w:pStyle w:val="Normal"/>
        <w:ind w:start="720" w:end="0"/>
        <w:rPr>
          <w:rFonts w:ascii="Arial" w:hAnsi="Arial" w:cs="Arial"/>
          <w:color w:val="FF0000"/>
          <w:sz w:val="24"/>
        </w:rPr>
      </w:pPr>
      <w:r>
        <w:rPr>
          <w:rFonts w:cs="Arial" w:ascii="Arial" w:hAnsi="Arial"/>
          <w:color w:val="FF0000"/>
          <w:sz w:val="24"/>
        </w:rPr>
      </w:r>
    </w:p>
    <w:p>
      <w:pPr>
        <w:pStyle w:val="Normal"/>
        <w:numPr>
          <w:ilvl w:val="0"/>
          <w:numId w:val="9"/>
        </w:numPr>
        <w:rPr>
          <w:rFonts w:ascii="Arial" w:hAnsi="Arial" w:cs="Arial"/>
          <w:color w:val="000000"/>
          <w:sz w:val="24"/>
        </w:rPr>
      </w:pPr>
      <w:del w:id="188" w:author="estern" w:date="2001-06-25T06:27:00Z">
        <w:r>
          <w:rPr>
            <w:rFonts w:cs="Arial" w:ascii="Arial" w:hAnsi="Arial"/>
            <w:color w:val="000000"/>
            <w:sz w:val="24"/>
          </w:rPr>
          <w:delText>Apr</w:delText>
        </w:r>
      </w:del>
      <w:ins w:id="189" w:author="estern" w:date="2002-01-28T06:14:00Z">
        <w:r>
          <w:rPr>
            <w:rFonts w:cs="Arial" w:ascii="Arial" w:hAnsi="Arial"/>
            <w:color w:val="000000"/>
            <w:sz w:val="24"/>
          </w:rPr>
          <w:t>Dec</w:t>
        </w:r>
      </w:ins>
      <w:ins w:id="190" w:author="estern" w:date="2001-08-24T08:25:00Z">
        <w:r>
          <w:rPr>
            <w:rFonts w:cs="Arial" w:ascii="Arial" w:hAnsi="Arial"/>
            <w:color w:val="000000"/>
            <w:sz w:val="24"/>
          </w:rPr>
          <w:t xml:space="preserve"> </w:t>
        </w:r>
      </w:ins>
      <w:r>
        <w:rPr>
          <w:rFonts w:cs="Arial" w:ascii="Arial" w:hAnsi="Arial"/>
          <w:color w:val="000000"/>
          <w:sz w:val="24"/>
        </w:rPr>
        <w:t xml:space="preserve"> Physical Balance .</w:t>
      </w:r>
      <w:ins w:id="191" w:author="estern" w:date="2002-01-31T06:10:00Z">
        <w:r>
          <w:rPr>
            <w:rFonts w:cs="Arial" w:ascii="Arial" w:hAnsi="Arial"/>
            <w:color w:val="000000"/>
            <w:sz w:val="24"/>
          </w:rPr>
          <w:t>81</w:t>
        </w:r>
      </w:ins>
      <w:del w:id="192" w:author="estern" w:date="2001-06-25T06:27:00Z">
        <w:r>
          <w:rPr>
            <w:rFonts w:cs="Arial" w:ascii="Arial" w:hAnsi="Arial"/>
            <w:color w:val="000000"/>
            <w:sz w:val="24"/>
          </w:rPr>
          <w:delText>18</w:delText>
        </w:r>
      </w:del>
      <w:del w:id="193" w:author="estern" w:date="2001-08-24T08:25:00Z">
        <w:r>
          <w:rPr>
            <w:rFonts w:cs="Arial" w:ascii="Arial" w:hAnsi="Arial"/>
            <w:color w:val="000000"/>
            <w:sz w:val="24"/>
          </w:rPr>
          <w:delText xml:space="preserve">% </w:delText>
        </w:r>
      </w:del>
      <w:del w:id="194" w:author="estern" w:date="2001-06-25T06:27:00Z">
        <w:r>
          <w:rPr>
            <w:rFonts w:cs="Arial" w:ascii="Arial" w:hAnsi="Arial"/>
            <w:color w:val="000000"/>
            <w:sz w:val="24"/>
          </w:rPr>
          <w:delText>gain</w:delText>
        </w:r>
      </w:del>
      <w:ins w:id="195" w:author="estern" w:date="2001-08-24T08:25:00Z">
        <w:r>
          <w:rPr>
            <w:rFonts w:cs="Arial" w:ascii="Arial" w:hAnsi="Arial"/>
            <w:color w:val="000000"/>
            <w:sz w:val="24"/>
          </w:rPr>
          <w:t xml:space="preserve">% </w:t>
        </w:r>
      </w:ins>
      <w:ins w:id="196" w:author="estern" w:date="2001-10-10T08:53:00Z">
        <w:r>
          <w:rPr>
            <w:rFonts w:cs="Arial" w:ascii="Arial" w:hAnsi="Arial"/>
            <w:color w:val="000000"/>
            <w:sz w:val="24"/>
          </w:rPr>
          <w:t>loss</w:t>
        </w:r>
      </w:ins>
      <w:ins w:id="197" w:author="estern" w:date="2001-08-24T08:25:00Z">
        <w:r>
          <w:rPr>
            <w:rFonts w:cs="Arial" w:ascii="Arial" w:hAnsi="Arial"/>
            <w:color w:val="000000"/>
            <w:sz w:val="24"/>
          </w:rPr>
          <w:t xml:space="preserve"> </w:t>
        </w:r>
      </w:ins>
      <w:r>
        <w:rPr>
          <w:rFonts w:cs="Arial" w:ascii="Arial" w:hAnsi="Arial"/>
          <w:color w:val="000000"/>
          <w:sz w:val="24"/>
        </w:rPr>
        <w:t xml:space="preserve"> or .</w:t>
      </w:r>
      <w:ins w:id="198" w:author="estern" w:date="2002-01-31T06:10:00Z">
        <w:r>
          <w:rPr>
            <w:rFonts w:cs="Arial" w:ascii="Arial" w:hAnsi="Arial"/>
            <w:color w:val="000000"/>
            <w:sz w:val="24"/>
          </w:rPr>
          <w:t>3</w:t>
        </w:r>
      </w:ins>
      <w:ins w:id="199" w:author="estern" w:date="2002-01-28T06:15:00Z">
        <w:r>
          <w:rPr>
            <w:rFonts w:cs="Arial" w:ascii="Arial" w:hAnsi="Arial"/>
            <w:color w:val="000000"/>
            <w:sz w:val="24"/>
          </w:rPr>
          <w:t>9</w:t>
        </w:r>
      </w:ins>
      <w:del w:id="200" w:author="estern" w:date="2001-09-24T05:54:00Z">
        <w:r>
          <w:rPr>
            <w:rFonts w:cs="Arial" w:ascii="Arial" w:hAnsi="Arial"/>
            <w:color w:val="000000"/>
            <w:sz w:val="24"/>
          </w:rPr>
          <w:delText>1</w:delText>
        </w:r>
      </w:del>
      <w:del w:id="201" w:author="estern" w:date="2001-06-25T06:28:00Z">
        <w:r>
          <w:rPr>
            <w:rFonts w:cs="Arial" w:ascii="Arial" w:hAnsi="Arial"/>
            <w:color w:val="000000"/>
            <w:sz w:val="24"/>
          </w:rPr>
          <w:delText>3</w:delText>
        </w:r>
      </w:del>
      <w:r>
        <w:rPr>
          <w:rFonts w:cs="Arial" w:ascii="Arial" w:hAnsi="Arial"/>
          <w:color w:val="000000"/>
          <w:sz w:val="24"/>
        </w:rPr>
        <w:t>% loss for 12 months</w:t>
      </w:r>
    </w:p>
    <w:p>
      <w:pPr>
        <w:pStyle w:val="Heading7"/>
        <w:rPr>
          <w:color w:val="000000"/>
          <w:del w:id="210" w:author="Unknown" w:date="0-00-00T00:00:00Z"/>
        </w:rPr>
      </w:pPr>
      <w:del w:id="202" w:author="estern" w:date="2001-10-29T06:34:00Z">
        <w:r>
          <w:rPr>
            <w:color w:val="000000"/>
          </w:rPr>
          <w:delText>First</w:delText>
        </w:r>
      </w:del>
      <w:del w:id="203" w:author="estern" w:date="2001-07-25T05:32:00Z">
        <w:r>
          <w:rPr>
            <w:color w:val="000000"/>
          </w:rPr>
          <w:delText xml:space="preserve"> </w:delText>
        </w:r>
      </w:del>
      <w:del w:id="204" w:author="estern" w:date="2001-06-25T06:28:00Z">
        <w:r>
          <w:rPr>
            <w:color w:val="000000"/>
          </w:rPr>
          <w:delText>4</w:delText>
        </w:r>
      </w:del>
      <w:del w:id="205" w:author="estern" w:date="2001-10-29T06:34:00Z">
        <w:r>
          <w:rPr>
            <w:color w:val="000000"/>
          </w:rPr>
          <w:delText xml:space="preserve"> months of </w:delText>
        </w:r>
      </w:del>
      <w:ins w:id="206" w:author="estern" w:date="2001-10-29T06:34:00Z">
        <w:r>
          <w:rPr>
            <w:color w:val="000000"/>
          </w:rPr>
          <w:t xml:space="preserve">YTD </w:t>
        </w:r>
      </w:ins>
      <w:r>
        <w:rPr>
          <w:color w:val="000000"/>
        </w:rPr>
        <w:t>2001 .</w:t>
      </w:r>
      <w:ins w:id="207" w:author="estern" w:date="2002-01-31T06:10:00Z">
        <w:r>
          <w:rPr>
            <w:color w:val="000000"/>
          </w:rPr>
          <w:t>39</w:t>
        </w:r>
      </w:ins>
      <w:del w:id="208" w:author="estern" w:date="2001-06-25T06:28:00Z">
        <w:r>
          <w:rPr>
            <w:color w:val="000000"/>
          </w:rPr>
          <w:delText>18</w:delText>
        </w:r>
      </w:del>
      <w:r>
        <w:rPr>
          <w:color w:val="000000"/>
        </w:rPr>
        <w:t>% loss</w:t>
      </w:r>
      <w:ins w:id="209" w:author="estern" w:date="2001-08-01T06:41:00Z">
        <w:r>
          <w:rPr>
            <w:color w:val="000000"/>
          </w:rPr>
          <w:t xml:space="preserve">  (2001 goal is -.25%)</w:t>
        </w:r>
      </w:ins>
    </w:p>
    <w:p>
      <w:pPr>
        <w:pStyle w:val="Heading7"/>
        <w:rPr>
          <w:ins w:id="212" w:author="estern" w:date="2001-08-01T06:41:00Z"/>
        </w:rPr>
      </w:pPr>
      <w:ins w:id="211" w:author="estern" w:date="2001-08-01T06:41:00Z">
        <w:r>
          <w:rPr/>
        </w:r>
      </w:ins>
    </w:p>
    <w:p>
      <w:pPr>
        <w:pStyle w:val="Heading8"/>
        <w:ind w:hanging="0" w:start="0"/>
        <w:rPr>
          <w:del w:id="220" w:author="Unknown" w:date="0-00-00T00:00:00Z"/>
        </w:rPr>
      </w:pPr>
      <w:ins w:id="213" w:author="estern" w:date="2001-08-01T06:41:00Z">
        <w:r>
          <w:rPr>
            <w:rFonts w:eastAsia="Arial"/>
          </w:rPr>
          <w:t xml:space="preserve">     </w:t>
        </w:r>
      </w:ins>
      <w:ins w:id="214" w:author="estern" w:date="2001-10-29T06:34:00Z">
        <w:r>
          <w:rPr/>
          <w:t>Same month last year</w:t>
        </w:r>
      </w:ins>
      <w:ins w:id="215" w:author="estern" w:date="2001-08-01T06:41:00Z">
        <w:r>
          <w:rPr/>
          <w:t xml:space="preserve"> .</w:t>
        </w:r>
      </w:ins>
      <w:ins w:id="216" w:author="estern" w:date="2002-01-28T06:15:00Z">
        <w:r>
          <w:rPr/>
          <w:t>30</w:t>
        </w:r>
      </w:ins>
      <w:ins w:id="217" w:author="estern" w:date="2001-09-24T05:54:00Z">
        <w:r>
          <w:rPr/>
          <w:t xml:space="preserve">% </w:t>
        </w:r>
      </w:ins>
      <w:ins w:id="218" w:author="estern" w:date="2002-01-28T06:15:00Z">
        <w:r>
          <w:rPr/>
          <w:t>loss</w:t>
        </w:r>
      </w:ins>
      <w:ins w:id="219" w:author="estern" w:date="2001-09-24T05:54:00Z">
        <w:r>
          <w:rPr/>
          <w:t>.</w:t>
        </w:r>
      </w:ins>
    </w:p>
    <w:p>
      <w:pPr>
        <w:pStyle w:val="Heading8"/>
        <w:keepNext w:val="true"/>
        <w:widowControl/>
        <w:numPr>
          <w:ilvl w:val="0"/>
          <w:numId w:val="0"/>
        </w:numPr>
        <w:bidi w:val="0"/>
        <w:rPr>
          <w:rFonts w:ascii="Arial" w:hAnsi="Arial" w:cs="Arial"/>
          <w:color w:val="FF0000"/>
          <w:sz w:val="24"/>
          <w:del w:id="223" w:author="estern" w:date="2001-06-04T06:16:00Z"/>
        </w:rPr>
      </w:pPr>
      <w:del w:id="221" w:author="estern" w:date="2001-08-20T05:58:00Z">
        <w:r>
          <w:rPr>
            <w:rFonts w:eastAsia="Arial"/>
          </w:rPr>
          <w:delText xml:space="preserve">  </w:delText>
        </w:r>
      </w:del>
      <w:del w:id="222" w:author="estern" w:date="2001-08-20T05:58:00Z">
        <w:r>
          <w:rPr/>
          <w:tab/>
        </w:r>
      </w:del>
    </w:p>
    <w:p>
      <w:pPr>
        <w:pStyle w:val="Heading8"/>
        <w:keepNext w:val="true"/>
        <w:widowControl/>
        <w:numPr>
          <w:ilvl w:val="0"/>
          <w:numId w:val="0"/>
        </w:numPr>
        <w:bidi w:val="0"/>
        <w:rPr>
          <w:del w:id="225" w:author="estern" w:date="2001-04-12T08:16:00Z"/>
        </w:rPr>
      </w:pPr>
      <w:del w:id="224" w:author="estern" w:date="2001-04-12T08:16:00Z">
        <w:r>
          <w:rPr/>
        </w:r>
      </w:del>
    </w:p>
    <w:p>
      <w:pPr>
        <w:pStyle w:val="Heading8"/>
        <w:rPr>
          <w:rFonts w:ascii="Arial" w:hAnsi="Arial" w:cs="Arial"/>
          <w:color w:val="FF0000"/>
          <w:sz w:val="24"/>
          <w:del w:id="227" w:author="estern" w:date="2001-06-04T06:16:00Z"/>
        </w:rPr>
      </w:pPr>
      <w:del w:id="226" w:author="estern" w:date="2001-06-04T06:16:00Z">
        <w:r>
          <w:rPr>
            <w:rFonts w:cs="Arial" w:ascii="Arial" w:hAnsi="Arial"/>
            <w:b/>
            <w:i/>
            <w:color w:val="FF0000"/>
            <w:sz w:val="24"/>
            <w:u w:val="single"/>
          </w:rPr>
          <w:delText>HPL</w:delText>
        </w:r>
      </w:del>
    </w:p>
    <w:p>
      <w:pPr>
        <w:pStyle w:val="Normal"/>
        <w:rPr>
          <w:rFonts w:ascii="Arial" w:hAnsi="Arial" w:cs="Arial"/>
          <w:color w:val="FF0000"/>
          <w:sz w:val="24"/>
          <w:del w:id="229" w:author="estern" w:date="2001-06-04T06:16:00Z"/>
        </w:rPr>
      </w:pPr>
      <w:del w:id="228" w:author="estern" w:date="2001-06-04T06:16:00Z">
        <w:r>
          <w:rPr>
            <w:rFonts w:cs="Arial" w:ascii="Arial" w:hAnsi="Arial"/>
            <w:color w:val="FF0000"/>
            <w:sz w:val="24"/>
          </w:rPr>
        </w:r>
      </w:del>
    </w:p>
    <w:p>
      <w:pPr>
        <w:pStyle w:val="Normal"/>
        <w:numPr>
          <w:ilvl w:val="0"/>
          <w:numId w:val="9"/>
        </w:numPr>
        <w:rPr>
          <w:rFonts w:ascii="Arial" w:hAnsi="Arial" w:cs="Arial"/>
          <w:color w:val="FF0000"/>
          <w:sz w:val="24"/>
          <w:del w:id="231" w:author="estern" w:date="2001-06-04T06:16:00Z"/>
        </w:rPr>
      </w:pPr>
      <w:del w:id="230" w:author="estern" w:date="2001-06-04T06:16:00Z">
        <w:r>
          <w:rPr>
            <w:rFonts w:cs="Arial" w:ascii="Arial" w:hAnsi="Arial"/>
            <w:color w:val="FF0000"/>
            <w:sz w:val="24"/>
          </w:rPr>
          <w:delText>Apr Physical Balance .68%  gain or .12% gain for 12 months</w:delText>
        </w:r>
      </w:del>
    </w:p>
    <w:p>
      <w:pPr>
        <w:pStyle w:val="Heading8"/>
        <w:numPr>
          <w:ilvl w:val="0"/>
          <w:numId w:val="9"/>
        </w:numPr>
        <w:rPr>
          <w:rFonts w:ascii="Arial" w:hAnsi="Arial" w:cs="Arial"/>
          <w:color w:val="FF0000"/>
          <w:sz w:val="24"/>
        </w:rPr>
      </w:pPr>
      <w:r>
        <w:rPr>
          <w:rFonts w:cs="Arial" w:ascii="Arial" w:hAnsi="Arial"/>
          <w:color w:val="FF0000"/>
          <w:sz w:val="24"/>
        </w:rPr>
      </w:r>
    </w:p>
    <w:p>
      <w:pPr>
        <w:pStyle w:val="Heading2"/>
        <w:ind w:hanging="0" w:start="0"/>
        <w:rPr>
          <w:rFonts w:ascii="Arial" w:hAnsi="Arial" w:cs="Arial"/>
          <w:bCs/>
          <w:iCs/>
          <w:color w:val="FF0000"/>
          <w:sz w:val="24"/>
          <w:ins w:id="233" w:author="estern" w:date="2001-08-20T06:45:00Z"/>
        </w:rPr>
      </w:pPr>
      <w:ins w:id="232" w:author="estern" w:date="2001-08-20T06:45:00Z">
        <w:r>
          <w:rPr>
            <w:rFonts w:cs="Arial"/>
            <w:bCs/>
            <w:iCs/>
            <w:color w:val="FF0000"/>
            <w:sz w:val="24"/>
          </w:rPr>
        </w:r>
      </w:ins>
    </w:p>
    <w:p>
      <w:pPr>
        <w:pStyle w:val="Heading2"/>
        <w:ind w:hanging="0" w:start="0"/>
        <w:rPr>
          <w:bCs/>
          <w:iCs/>
          <w:del w:id="236" w:author="Unknown" w:date="0-00-00T00:00:00Z"/>
        </w:rPr>
      </w:pPr>
      <w:del w:id="234" w:author="estern" w:date="2001-06-04T06:15:00Z">
        <w:r>
          <w:rPr>
            <w:bCs/>
            <w:iCs/>
          </w:rPr>
          <w:delText>P</w:delText>
        </w:r>
      </w:del>
      <w:del w:id="235" w:author="estern" w:date="2001-09-24T06:02:00Z">
        <w:r>
          <w:rPr>
            <w:bCs/>
            <w:iCs/>
          </w:rPr>
          <w:delText>GAS</w:delText>
        </w:r>
      </w:del>
    </w:p>
    <w:p>
      <w:pPr>
        <w:pStyle w:val="Heading2"/>
        <w:ind w:hanging="0" w:start="0"/>
        <w:rPr>
          <w:del w:id="238" w:author="estern" w:date="2001-06-25T06:23:00Z"/>
        </w:rPr>
      </w:pPr>
      <w:del w:id="237" w:author="estern" w:date="2001-06-25T06:23:00Z">
        <w:r>
          <w:rPr/>
        </w:r>
      </w:del>
    </w:p>
    <w:p>
      <w:pPr>
        <w:pStyle w:val="Heading2"/>
        <w:rPr>
          <w:rFonts w:ascii="Arial" w:hAnsi="Arial" w:cs="Arial"/>
          <w:sz w:val="24"/>
          <w:ins w:id="240" w:author="estern" w:date="2001-09-10T07:53:00Z"/>
        </w:rPr>
      </w:pPr>
      <w:ins w:id="239" w:author="estern" w:date="2001-09-10T07:53:00Z">
        <w:r>
          <w:rPr>
            <w:rFonts w:cs="Arial" w:ascii="Arial" w:hAnsi="Arial"/>
            <w:sz w:val="24"/>
          </w:rPr>
        </w:r>
      </w:ins>
    </w:p>
    <w:p>
      <w:pPr>
        <w:pStyle w:val="Normal"/>
        <w:rPr>
          <w:del w:id="243" w:author="estern" w:date="2001-06-18T05:44:00Z"/>
        </w:rPr>
      </w:pPr>
      <w:del w:id="241" w:author="estern" w:date="2001-06-11T06:27:00Z">
        <w:r>
          <w:rPr>
            <w:rFonts w:cs="Arial" w:ascii="Arial" w:hAnsi="Arial"/>
            <w:color w:val="FF0000"/>
            <w:sz w:val="24"/>
          </w:rPr>
          <w:delText>Though implementation has been delayed for a month (until June) work continues on a very short timeline for the completion of downstream extracts and EDI files.   Also some refinements in operating function.  Go live on June 18, 2001.</w:delText>
        </w:r>
      </w:del>
      <w:del w:id="242" w:author="estern" w:date="2001-06-18T05:44:00Z">
        <w:r>
          <w:rPr>
            <w:rFonts w:cs="Arial" w:ascii="Arial" w:hAnsi="Arial"/>
            <w:color w:val="FF0000"/>
            <w:sz w:val="24"/>
          </w:rPr>
          <w:delText xml:space="preserve"> </w:delText>
        </w:r>
      </w:del>
    </w:p>
    <w:p>
      <w:pPr>
        <w:pStyle w:val="Normal"/>
        <w:rPr>
          <w:rFonts w:ascii="Arial" w:hAnsi="Arial" w:cs="Arial"/>
          <w:color w:val="FF0000"/>
          <w:sz w:val="24"/>
        </w:rPr>
      </w:pPr>
      <w:r>
        <w:rPr>
          <w:rFonts w:cs="Arial" w:ascii="Arial" w:hAnsi="Arial"/>
          <w:color w:val="FF0000"/>
          <w:sz w:val="24"/>
        </w:rPr>
      </w:r>
    </w:p>
    <w:p>
      <w:pPr>
        <w:pStyle w:val="Normal"/>
        <w:rPr>
          <w:ins w:id="245" w:author="estern" w:date="2001-08-20T09:48:00Z"/>
        </w:rPr>
      </w:pPr>
      <w:del w:id="244" w:author="estern" w:date="2001-09-24T06:02:00Z">
        <w:r>
          <w:rPr/>
          <w:delText>General</w:delText>
        </w:r>
      </w:del>
    </w:p>
    <w:p>
      <w:pPr>
        <w:pStyle w:val="Normal"/>
        <w:rPr>
          <w:color w:val="FF0000"/>
          <w:ins w:id="247" w:author="estern" w:date="2001-07-10T06:45:00Z"/>
        </w:rPr>
      </w:pPr>
      <w:ins w:id="246" w:author="estern" w:date="2001-07-10T06:45:00Z">
        <w:r>
          <w:rPr>
            <w:color w:val="FF0000"/>
          </w:rPr>
        </w:r>
      </w:ins>
    </w:p>
    <w:p>
      <w:pPr>
        <w:pStyle w:val="Normal"/>
        <w:ind w:start="720" w:end="0"/>
        <w:rPr>
          <w:rFonts w:ascii="Arial" w:hAnsi="Arial" w:cs="Arial"/>
          <w:color w:val="000000"/>
          <w:sz w:val="24"/>
          <w:ins w:id="249" w:author="estern" w:date="2001-07-30T07:01:00Z"/>
        </w:rPr>
      </w:pPr>
      <w:ins w:id="248" w:author="estern" w:date="2001-07-30T07:01:00Z">
        <w:r>
          <w:rPr>
            <w:rFonts w:cs="Arial" w:ascii="Arial" w:hAnsi="Arial"/>
            <w:color w:val="000000"/>
            <w:sz w:val="24"/>
          </w:rPr>
        </w:r>
      </w:ins>
    </w:p>
    <w:p>
      <w:pPr>
        <w:pStyle w:val="Normal"/>
        <w:numPr>
          <w:ilvl w:val="0"/>
          <w:numId w:val="4"/>
        </w:numPr>
        <w:rPr>
          <w:color w:val="FF0000"/>
          <w:del w:id="251" w:author="estern" w:date="2001-08-20T05:58:00Z"/>
        </w:rPr>
      </w:pPr>
      <w:del w:id="250" w:author="estern" w:date="2001-08-20T05:58:00Z">
        <w:r>
          <w:rPr>
            <w:rFonts w:cs="Arial" w:ascii="Arial" w:hAnsi="Arial"/>
            <w:color w:val="FF0000"/>
            <w:sz w:val="24"/>
          </w:rPr>
        </w:r>
      </w:del>
    </w:p>
    <w:p>
      <w:pPr>
        <w:pStyle w:val="Normal"/>
        <w:numPr>
          <w:ilvl w:val="0"/>
          <w:numId w:val="8"/>
        </w:numPr>
        <w:tabs>
          <w:tab w:val="clear" w:pos="4320"/>
          <w:tab w:val="clear" w:pos="8640"/>
        </w:tabs>
        <w:rPr>
          <w:color w:val="FF0000"/>
          <w:del w:id="253" w:author="estern" w:date="2001-07-09T06:50:00Z"/>
        </w:rPr>
      </w:pPr>
      <w:del w:id="252" w:author="estern" w:date="2001-07-09T06:50:00Z">
        <w:r>
          <w:rPr>
            <w:color w:val="FF0000"/>
          </w:rPr>
        </w:r>
      </w:del>
    </w:p>
    <w:p>
      <w:pPr>
        <w:pStyle w:val="Normal"/>
        <w:numPr>
          <w:ilvl w:val="0"/>
          <w:numId w:val="6"/>
        </w:numPr>
        <w:rPr>
          <w:rFonts w:ascii="Arial" w:hAnsi="Arial" w:cs="Arial"/>
          <w:color w:val="FF0000"/>
          <w:sz w:val="24"/>
          <w:del w:id="255" w:author="estern" w:date="2001-06-11T06:28:00Z"/>
        </w:rPr>
      </w:pPr>
      <w:del w:id="254" w:author="estern" w:date="2001-06-11T06:28:00Z">
        <w:r>
          <w:rPr>
            <w:rFonts w:cs="Arial" w:ascii="Arial" w:hAnsi="Arial"/>
            <w:color w:val="FF0000"/>
            <w:sz w:val="24"/>
          </w:rPr>
        </w:r>
      </w:del>
    </w:p>
    <w:p>
      <w:pPr>
        <w:pStyle w:val="Normal"/>
        <w:numPr>
          <w:ilvl w:val="0"/>
          <w:numId w:val="2"/>
        </w:numPr>
        <w:rPr>
          <w:rFonts w:ascii="Arial" w:hAnsi="Arial" w:cs="Arial"/>
          <w:sz w:val="24"/>
          <w:del w:id="257" w:author="estern" w:date="2001-06-18T05:44:00Z"/>
        </w:rPr>
      </w:pPr>
      <w:del w:id="256" w:author="estern" w:date="2001-06-18T05:44:00Z">
        <w:r>
          <w:rPr>
            <w:rFonts w:cs="Arial" w:ascii="Arial" w:hAnsi="Arial"/>
            <w:color w:val="FF0000"/>
            <w:sz w:val="24"/>
          </w:rPr>
        </w:r>
      </w:del>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TIME \@"H:mm\ AM/PM" </w:instrText>
    </w:r>
    <w:r>
      <w:rPr/>
      <w:fldChar w:fldCharType="separate"/>
    </w:r>
    <w:r>
      <w:rPr/>
      <w:t>8:42 AM</w:t>
    </w:r>
    <w:r>
      <w:rPr/>
      <w:fldChar w:fldCharType="end"/>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numFmt w:val="bullet"/>
      <w:lvlText w:val=""/>
      <w:lvlJc w:val="start"/>
      <w:pPr>
        <w:tabs>
          <w:tab w:val="num" w:pos="360"/>
        </w:tabs>
        <w:ind w:start="360" w:hanging="360"/>
      </w:pPr>
      <w:rPr>
        <w:rFonts w:ascii="Symbol" w:hAnsi="Symbol" w:cs="Symbol" w:hint="default"/>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i/>
      <w:sz w:val="24"/>
      <w:u w:val="single"/>
    </w:rPr>
  </w:style>
  <w:style w:type="paragraph" w:styleId="Heading3">
    <w:name w:val="heading 3"/>
    <w:basedOn w:val="Normal"/>
    <w:next w:val="Normal"/>
    <w:qFormat/>
    <w:pPr>
      <w:keepNext w:val="true"/>
      <w:numPr>
        <w:ilvl w:val="2"/>
        <w:numId w:val="1"/>
      </w:numPr>
      <w:outlineLvl w:val="2"/>
    </w:pPr>
    <w:rPr>
      <w:rFonts w:ascii="Arial" w:hAnsi="Arial" w:cs="Arial"/>
      <w:b/>
      <w:i/>
      <w:sz w:val="28"/>
      <w:u w:val="single"/>
    </w:rPr>
  </w:style>
  <w:style w:type="paragraph" w:styleId="Heading4">
    <w:name w:val="heading 4"/>
    <w:basedOn w:val="Normal"/>
    <w:next w:val="Normal"/>
    <w:qFormat/>
    <w:pPr>
      <w:keepNext w:val="true"/>
      <w:numPr>
        <w:ilvl w:val="3"/>
        <w:numId w:val="1"/>
      </w:numPr>
      <w:outlineLvl w:val="3"/>
    </w:pPr>
    <w:rPr>
      <w:rFonts w:ascii="Arial" w:hAnsi="Arial" w:cs="Arial"/>
      <w:b/>
      <w:iCs/>
      <w:sz w:val="24"/>
      <w:u w:val="single"/>
    </w:rPr>
  </w:style>
  <w:style w:type="paragraph" w:styleId="Heading5">
    <w:name w:val="heading 5"/>
    <w:basedOn w:val="Normal"/>
    <w:next w:val="Normal"/>
    <w:qFormat/>
    <w:pPr>
      <w:keepNext w:val="true"/>
      <w:numPr>
        <w:ilvl w:val="4"/>
        <w:numId w:val="1"/>
      </w:numPr>
      <w:outlineLvl w:val="4"/>
    </w:pPr>
    <w:rPr>
      <w:rFonts w:ascii="Arial Unicode MS" w:hAnsi="Arial Unicode MS" w:eastAsia="Arial Unicode MS" w:cs="Arial Unicode MS"/>
      <w:i/>
      <w:iCs/>
      <w:color w:val="FF0000"/>
      <w:sz w:val="24"/>
    </w:rPr>
  </w:style>
  <w:style w:type="paragraph" w:styleId="Heading6">
    <w:name w:val="heading 6"/>
    <w:basedOn w:val="Normal"/>
    <w:next w:val="Normal"/>
    <w:qFormat/>
    <w:pPr>
      <w:keepNext w:val="true"/>
      <w:numPr>
        <w:ilvl w:val="5"/>
        <w:numId w:val="1"/>
      </w:numPr>
      <w:outlineLvl w:val="5"/>
    </w:pPr>
    <w:rPr>
      <w:rFonts w:ascii="Arial" w:hAnsi="Arial" w:cs="Arial"/>
      <w:bCs/>
      <w:iCs/>
      <w:color w:val="FF0000"/>
      <w:sz w:val="24"/>
    </w:rPr>
  </w:style>
  <w:style w:type="paragraph" w:styleId="Heading7">
    <w:name w:val="heading 7"/>
    <w:basedOn w:val="Normal"/>
    <w:next w:val="Normal"/>
    <w:qFormat/>
    <w:pPr>
      <w:keepNext w:val="true"/>
      <w:numPr>
        <w:ilvl w:val="6"/>
        <w:numId w:val="1"/>
      </w:numPr>
      <w:ind w:hanging="0" w:start="360" w:end="0"/>
      <w:outlineLvl w:val="6"/>
    </w:pPr>
    <w:rPr>
      <w:rFonts w:ascii="Arial" w:hAnsi="Arial" w:cs="Arial"/>
      <w:color w:val="FF0000"/>
      <w:sz w:val="24"/>
    </w:rPr>
  </w:style>
  <w:style w:type="paragraph" w:styleId="Heading8">
    <w:name w:val="heading 8"/>
    <w:basedOn w:val="Normal"/>
    <w:next w:val="Normal"/>
    <w:qFormat/>
    <w:pPr>
      <w:keepNext w:val="true"/>
      <w:numPr>
        <w:ilvl w:val="7"/>
        <w:numId w:val="1"/>
      </w:numPr>
      <w:outlineLvl w:val="7"/>
    </w:pPr>
    <w:rPr>
      <w:rFonts w:ascii="Arial" w:hAnsi="Arial" w:cs="Arial"/>
      <w:color w:val="000000"/>
      <w:sz w:val="24"/>
    </w:rPr>
  </w:style>
  <w:style w:type="paragraph" w:styleId="Heading9">
    <w:name w:val="heading 9"/>
    <w:basedOn w:val="Normal"/>
    <w:next w:val="Normal"/>
    <w:qFormat/>
    <w:pPr>
      <w:keepNext w:val="true"/>
      <w:numPr>
        <w:ilvl w:val="8"/>
        <w:numId w:val="1"/>
      </w:numPr>
      <w:outlineLvl w:val="8"/>
    </w:pPr>
    <w:rPr>
      <w:rFonts w:ascii="Arial" w:hAnsi="Arial" w:cs="Arial"/>
      <w:b/>
      <w:i/>
      <w:color w:val="000000"/>
      <w:sz w:val="24"/>
      <w:u w:val="single"/>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Arial Unicode MS" w:cs="Arial Unicode M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St1z0">
    <w:name w:val="WW8NumSt1z0"/>
    <w:qFormat/>
    <w:rPr>
      <w:rFonts w:ascii="Symbol" w:hAnsi="Symbol" w:cs="Symbol"/>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2001-02-08T12:19:00Z</dcterms:created>
  <dc:creator>calvin eakins</dc:creator>
  <dc:description/>
  <dc:language>en-CA</dc:language>
  <cp:lastModifiedBy>estern</cp:lastModifiedBy>
  <cp:lastPrinted>2002-02-14T06:01:00Z</cp:lastPrinted>
  <dcterms:modified xsi:type="dcterms:W3CDTF">2002-02-14T09:32:00Z</dcterms:modified>
  <cp:revision>362</cp:revision>
  <dc:subject/>
  <dc:title>Staff Update</dc:title>
</cp:coreProperties>
</file>