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i/>
          <w:i/>
          <w:sz w:val="28"/>
          <w:u w:val="single"/>
          <w:del w:id="1" w:author="estern" w:date="2002-01-17T06:18:00Z"/>
        </w:rPr>
      </w:pPr>
      <w:ins w:id="0" w:author="estern" w:date="2002-02-13T07:59:00Z">
        <w:r>
          <w:rPr>
            <w:rFonts w:cs="Arial" w:ascii="Arial" w:hAnsi="Arial"/>
            <w:b/>
            <w:i/>
            <w:sz w:val="28"/>
            <w:u w:val="single"/>
          </w:rPr>
          <w:t xml:space="preserve">GMS </w:t>
        </w:r>
      </w:ins>
    </w:p>
    <w:p>
      <w:pPr>
        <w:pStyle w:val="Normal"/>
        <w:widowControl/>
        <w:bidi w:val="0"/>
        <w:rPr/>
      </w:pPr>
      <w:del w:id="2" w:author="estern" w:date="2002-02-13T07:59:00Z">
        <w:r>
          <w:rPr/>
          <w:delText xml:space="preserve">Staff </w:delText>
        </w:r>
      </w:del>
      <w:r>
        <w:rPr/>
        <w:t>Update</w:t>
      </w:r>
    </w:p>
    <w:p>
      <w:pPr>
        <w:pStyle w:val="Heading2"/>
        <w:ind w:hanging="0" w:start="0"/>
        <w:rPr>
          <w:color w:val="FF0000"/>
        </w:rPr>
      </w:pPr>
      <w:ins w:id="3" w:author="estern" w:date="2002-02-04T06:08:00Z">
        <w:r>
          <w:rPr/>
          <w:t>February</w:t>
        </w:r>
      </w:ins>
      <w:ins w:id="4" w:author="estern" w:date="2002-02-19T08:43:00Z">
        <w:r>
          <w:rPr/>
          <w:t xml:space="preserve"> 2</w:t>
        </w:r>
      </w:ins>
      <w:ins w:id="5" w:author="estern" w:date="2002-02-22T06:43:00Z">
        <w:r>
          <w:rPr/>
          <w:t>8</w:t>
        </w:r>
      </w:ins>
      <w:del w:id="6" w:author="estern" w:date="2001-07-09T06:46:00Z">
        <w:r>
          <w:rPr/>
          <w:delText>June</w:delText>
        </w:r>
      </w:del>
      <w:del w:id="7" w:author="estern" w:date="2001-06-18T05:43:00Z">
        <w:r>
          <w:rPr/>
          <w:delText xml:space="preserve"> </w:delText>
        </w:r>
      </w:del>
      <w:del w:id="8" w:author="estern" w:date="2001-06-11T06:29:00Z">
        <w:r>
          <w:rPr>
            <w:color w:val="FF0000"/>
          </w:rPr>
          <w:delText>07</w:delText>
        </w:r>
      </w:del>
      <w:del w:id="9" w:author="estern" w:date="2001-06-18T05:43:00Z">
        <w:r>
          <w:rPr>
            <w:color w:val="FF0000"/>
          </w:rPr>
          <w:delText xml:space="preserve"> </w:delText>
        </w:r>
      </w:del>
      <w:r>
        <w:rPr/>
        <w:t>, 200</w:t>
      </w:r>
      <w:del w:id="10" w:author="estern" w:date="2002-01-02T07:10:00Z">
        <w:r>
          <w:rPr/>
          <w:delText>1</w:delText>
        </w:r>
      </w:del>
      <w:ins w:id="11" w:author="estern" w:date="2002-01-02T07:10:00Z">
        <w:r>
          <w:rPr/>
          <w:t>2</w:t>
        </w:r>
      </w:ins>
    </w:p>
    <w:p>
      <w:pPr>
        <w:pStyle w:val="Normal"/>
        <w:rPr>
          <w:color w:val="FF0000"/>
        </w:rPr>
      </w:pPr>
      <w:r>
        <w:rPr>
          <w:color w:val="FF0000"/>
        </w:rPr>
      </w:r>
    </w:p>
    <w:p>
      <w:pPr>
        <w:pStyle w:val="Normal"/>
        <w:rPr>
          <w:rFonts w:ascii="Arial Unicode MS" w:hAnsi="Arial Unicode MS" w:eastAsia="Arial Unicode MS" w:cs="Arial Unicode MS"/>
          <w:b/>
          <w:bCs/>
          <w:i/>
          <w:i/>
          <w:iCs/>
          <w:sz w:val="24"/>
          <w:u w:val="single"/>
          <w:del w:id="13" w:author="estern" w:date="2001-07-25T05:33:00Z"/>
        </w:rPr>
      </w:pPr>
      <w:del w:id="12" w:author="estern" w:date="2001-11-15T06:23:00Z">
        <w:r>
          <w:rPr>
            <w:rFonts w:eastAsia="Arial Unicode MS" w:cs="Arial Unicode MS" w:ascii="Arial Unicode MS" w:hAnsi="Arial Unicode MS"/>
            <w:b/>
            <w:bCs/>
            <w:i/>
            <w:iCs/>
            <w:sz w:val="24"/>
            <w:u w:val="single"/>
          </w:rPr>
          <w:delText>Headlines:</w:delText>
          <w:tab/>
        </w:r>
      </w:del>
    </w:p>
    <w:p>
      <w:pPr>
        <w:pStyle w:val="Normal"/>
        <w:rPr>
          <w:rFonts w:ascii="Arial Unicode MS" w:hAnsi="Arial Unicode MS" w:eastAsia="Arial Unicode MS" w:cs="Arial Unicode MS"/>
          <w:b/>
          <w:bCs/>
          <w:i/>
          <w:i/>
          <w:iCs/>
          <w:sz w:val="24"/>
          <w:u w:val="single"/>
          <w:del w:id="15" w:author="estern" w:date="2001-06-04T06:15:00Z"/>
        </w:rPr>
      </w:pPr>
      <w:del w:id="14" w:author="estern" w:date="2001-06-04T06:15:00Z">
        <w:r>
          <w:rPr>
            <w:rFonts w:eastAsia="Arial Unicode MS" w:cs="Arial Unicode MS" w:ascii="Arial Unicode MS" w:hAnsi="Arial Unicode MS"/>
            <w:b/>
            <w:bCs/>
            <w:i/>
            <w:iCs/>
            <w:sz w:val="24"/>
            <w:u w:val="single"/>
          </w:rPr>
        </w:r>
      </w:del>
    </w:p>
    <w:p>
      <w:pPr>
        <w:pStyle w:val="Normal"/>
        <w:numPr>
          <w:ilvl w:val="0"/>
          <w:numId w:val="3"/>
        </w:numPr>
        <w:rPr>
          <w:rFonts w:ascii="Arial" w:hAnsi="Arial" w:cs="Arial"/>
          <w:bCs/>
          <w:iCs/>
          <w:color w:val="FF0000"/>
          <w:sz w:val="24"/>
          <w:del w:id="17" w:author="estern" w:date="2001-06-11T06:25:00Z"/>
        </w:rPr>
      </w:pPr>
      <w:del w:id="16" w:author="estern" w:date="2001-06-11T06:25:00Z">
        <w:r>
          <w:rPr>
            <w:rFonts w:cs="Arial" w:ascii="Arial" w:hAnsi="Arial"/>
            <w:bCs/>
            <w:iCs/>
            <w:color w:val="FF0000"/>
            <w:sz w:val="24"/>
          </w:rPr>
          <w:delText>Finalizing “cheat sheets” for ease of navigation of new PGAS system slated to “go live” June 18</w:delText>
        </w:r>
      </w:del>
    </w:p>
    <w:p>
      <w:pPr>
        <w:pStyle w:val="Normal"/>
        <w:ind w:start="360" w:end="0"/>
        <w:rPr>
          <w:rFonts w:ascii="Arial" w:hAnsi="Arial" w:cs="Arial"/>
          <w:bCs/>
          <w:iCs/>
          <w:color w:val="FF0000"/>
          <w:sz w:val="24"/>
          <w:del w:id="19" w:author="estern" w:date="2001-09-10T05:41:00Z"/>
        </w:rPr>
      </w:pPr>
      <w:del w:id="18" w:author="estern" w:date="2001-09-10T05:41:00Z">
        <w:r>
          <w:rPr>
            <w:rFonts w:cs="Arial" w:ascii="Arial" w:hAnsi="Arial"/>
            <w:bCs/>
            <w:iCs/>
            <w:color w:val="FF0000"/>
            <w:sz w:val="24"/>
          </w:rPr>
        </w:r>
      </w:del>
    </w:p>
    <w:p>
      <w:pPr>
        <w:pStyle w:val="Normal"/>
        <w:numPr>
          <w:ilvl w:val="0"/>
          <w:numId w:val="3"/>
        </w:numPr>
        <w:rPr>
          <w:rFonts w:ascii="Arial" w:hAnsi="Arial" w:cs="Arial"/>
          <w:bCs/>
          <w:iCs/>
          <w:color w:val="FF0000"/>
          <w:sz w:val="24"/>
          <w:del w:id="21" w:author="estern" w:date="2001-07-09T06:47:00Z"/>
        </w:rPr>
      </w:pPr>
      <w:del w:id="20" w:author="estern" w:date="2001-07-09T06:47:00Z">
        <w:r>
          <w:rPr>
            <w:rFonts w:cs="Arial" w:ascii="Arial" w:hAnsi="Arial"/>
            <w:bCs/>
            <w:iCs/>
            <w:color w:val="FF0000"/>
            <w:sz w:val="24"/>
          </w:rPr>
        </w:r>
      </w:del>
    </w:p>
    <w:p>
      <w:pPr>
        <w:pStyle w:val="Normal"/>
        <w:ind w:start="360" w:end="0"/>
        <w:rPr>
          <w:rFonts w:ascii="Arial" w:hAnsi="Arial" w:cs="Arial"/>
          <w:bCs/>
          <w:iCs/>
          <w:color w:val="FF0000"/>
          <w:sz w:val="24"/>
          <w:ins w:id="23" w:author="estern" w:date="2001-07-25T05:26:00Z"/>
        </w:rPr>
      </w:pPr>
      <w:ins w:id="22" w:author="estern" w:date="2001-07-25T05:26:00Z">
        <w:r>
          <w:rPr>
            <w:rFonts w:cs="Arial" w:ascii="Arial" w:hAnsi="Arial"/>
            <w:bCs/>
            <w:iCs/>
            <w:color w:val="FF0000"/>
            <w:sz w:val="24"/>
          </w:rPr>
        </w:r>
      </w:ins>
    </w:p>
    <w:p>
      <w:pPr>
        <w:pStyle w:val="Heading9"/>
        <w:ind w:hanging="0" w:start="0"/>
        <w:rPr>
          <w:color w:val="FF0000"/>
          <w:ins w:id="25" w:author="estern" w:date="2002-02-21T06:27:00Z"/>
        </w:rPr>
      </w:pPr>
      <w:ins w:id="24" w:author="estern" w:date="2001-09-24T06:00:00Z">
        <w:r>
          <w:rPr/>
          <w:t>General</w:t>
        </w:r>
      </w:ins>
    </w:p>
    <w:p>
      <w:pPr>
        <w:pStyle w:val="Normal"/>
        <w:ind w:start="720" w:end="0"/>
        <w:rPr>
          <w:color w:val="FF0000"/>
          <w:ins w:id="27" w:author="estern" w:date="2002-02-21T06:27:00Z"/>
        </w:rPr>
      </w:pPr>
      <w:ins w:id="26" w:author="estern" w:date="2002-02-21T06:27:00Z">
        <w:r>
          <w:rPr>
            <w:color w:val="FF0000"/>
          </w:rPr>
        </w:r>
      </w:ins>
    </w:p>
    <w:p>
      <w:pPr>
        <w:pStyle w:val="Normal"/>
        <w:numPr>
          <w:ilvl w:val="0"/>
          <w:numId w:val="8"/>
        </w:numPr>
        <w:rPr>
          <w:color w:val="FF0000"/>
          <w:ins w:id="34" w:author="estern" w:date="2002-02-28T06:29:00Z"/>
        </w:rPr>
      </w:pPr>
      <w:ins w:id="28" w:author="estern" w:date="2002-02-21T06:37:00Z">
        <w:r>
          <w:rPr>
            <w:rFonts w:cs="Arial" w:ascii="Arial" w:hAnsi="Arial"/>
            <w:color w:val="FF0000"/>
            <w:sz w:val="24"/>
          </w:rPr>
          <w:t xml:space="preserve">New </w:t>
        </w:r>
      </w:ins>
      <w:ins w:id="29" w:author="estern" w:date="2002-02-22T06:41:00Z">
        <w:r>
          <w:rPr>
            <w:rFonts w:cs="Arial" w:ascii="Arial" w:hAnsi="Arial"/>
            <w:color w:val="FF0000"/>
            <w:sz w:val="24"/>
          </w:rPr>
          <w:t xml:space="preserve">FGT </w:t>
        </w:r>
      </w:ins>
      <w:ins w:id="30" w:author="estern" w:date="2002-02-21T06:37:00Z">
        <w:r>
          <w:rPr>
            <w:rFonts w:cs="Arial" w:ascii="Arial" w:hAnsi="Arial"/>
            <w:color w:val="FF0000"/>
            <w:sz w:val="24"/>
          </w:rPr>
          <w:t>UAF numbers for Jan have been released</w:t>
        </w:r>
      </w:ins>
      <w:ins w:id="31" w:author="estern" w:date="2002-02-22T06:41:00Z">
        <w:r>
          <w:rPr>
            <w:rFonts w:cs="Arial" w:ascii="Arial" w:hAnsi="Arial"/>
            <w:color w:val="FF0000"/>
            <w:sz w:val="24"/>
          </w:rPr>
          <w:t>.  FGT has posted a substantial gain this month as opposed to a sizeable loss for last month.  Investigation continues.</w:t>
        </w:r>
      </w:ins>
      <w:ins w:id="32" w:author="estern" w:date="2002-02-28T06:19:00Z">
        <w:r>
          <w:rPr>
            <w:rFonts w:cs="Arial" w:ascii="Arial" w:hAnsi="Arial"/>
            <w:color w:val="FF0000"/>
            <w:sz w:val="24"/>
          </w:rPr>
          <w:t xml:space="preserve">  Also, the NNG .61% loss has been reduced to </w:t>
        </w:r>
      </w:ins>
      <w:ins w:id="33" w:author="estern" w:date="2002-02-28T06:29:00Z">
        <w:r>
          <w:rPr>
            <w:rFonts w:cs="Arial" w:ascii="Arial" w:hAnsi="Arial"/>
            <w:color w:val="FF0000"/>
            <w:sz w:val="24"/>
          </w:rPr>
          <w:t>.45% loss due the late reporting of condensate numbers from Oneok by accounting.</w:t>
        </w:r>
      </w:ins>
    </w:p>
    <w:p>
      <w:pPr>
        <w:pStyle w:val="Normal"/>
        <w:ind w:start="720" w:end="0"/>
        <w:rPr>
          <w:color w:val="FF0000"/>
          <w:ins w:id="36" w:author="estern" w:date="2002-02-28T06:29:00Z"/>
        </w:rPr>
      </w:pPr>
      <w:ins w:id="35" w:author="estern" w:date="2002-02-28T06:29:00Z">
        <w:r>
          <w:rPr>
            <w:color w:val="FF0000"/>
          </w:rPr>
        </w:r>
      </w:ins>
    </w:p>
    <w:p>
      <w:pPr>
        <w:pStyle w:val="Normal"/>
        <w:numPr>
          <w:ilvl w:val="0"/>
          <w:numId w:val="8"/>
        </w:numPr>
        <w:rPr>
          <w:color w:val="FF0000"/>
          <w:ins w:id="42" w:author="estern" w:date="2002-02-28T06:34:00Z"/>
        </w:rPr>
      </w:pPr>
      <w:ins w:id="37" w:author="estern" w:date="2002-02-28T06:29:00Z">
        <w:r>
          <w:rPr>
            <w:rFonts w:cs="Arial" w:ascii="Arial" w:hAnsi="Arial"/>
            <w:color w:val="FF0000"/>
            <w:sz w:val="24"/>
          </w:rPr>
          <w:t xml:space="preserve">UAF meetings were conducted for all three pipeline companies this week.  Because of some of the large UAF numbers across </w:t>
        </w:r>
      </w:ins>
      <w:ins w:id="38" w:author="estern" w:date="2002-02-28T06:31:00Z">
        <w:r>
          <w:rPr>
            <w:rFonts w:cs="Arial" w:ascii="Arial" w:hAnsi="Arial"/>
            <w:color w:val="FF0000"/>
            <w:sz w:val="24"/>
          </w:rPr>
          <w:t xml:space="preserve">the board not only are the routine procedures for identifying possible problem areas by Operations and GMS being exercised </w:t>
        </w:r>
      </w:ins>
      <w:ins w:id="39" w:author="estern" w:date="2002-02-28T07:06:00Z">
        <w:r>
          <w:rPr>
            <w:rFonts w:cs="Arial" w:ascii="Arial" w:hAnsi="Arial"/>
            <w:color w:val="FF0000"/>
            <w:sz w:val="24"/>
          </w:rPr>
          <w:t>but also</w:t>
        </w:r>
      </w:ins>
      <w:ins w:id="40" w:author="estern" w:date="2002-02-28T06:32:00Z">
        <w:r>
          <w:rPr>
            <w:rFonts w:cs="Arial" w:ascii="Arial" w:hAnsi="Arial"/>
            <w:color w:val="FF0000"/>
            <w:sz w:val="24"/>
          </w:rPr>
          <w:t xml:space="preserve"> extra scrutiny is being applied.</w:t>
        </w:r>
      </w:ins>
      <w:ins w:id="41" w:author="estern" w:date="2002-02-28T06:34:00Z">
        <w:r>
          <w:rPr>
            <w:rFonts w:cs="Arial" w:ascii="Arial" w:hAnsi="Arial"/>
            <w:color w:val="FF0000"/>
            <w:sz w:val="24"/>
          </w:rPr>
          <w:t xml:space="preserve">  </w:t>
        </w:r>
      </w:ins>
    </w:p>
    <w:p>
      <w:pPr>
        <w:pStyle w:val="Normal"/>
        <w:rPr>
          <w:color w:val="FF0000"/>
          <w:ins w:id="44" w:author="estern" w:date="2002-02-28T06:34:00Z"/>
        </w:rPr>
      </w:pPr>
      <w:ins w:id="43" w:author="estern" w:date="2002-02-28T06:34:00Z">
        <w:r>
          <w:rPr>
            <w:color w:val="FF0000"/>
          </w:rPr>
        </w:r>
      </w:ins>
    </w:p>
    <w:p>
      <w:pPr>
        <w:pStyle w:val="Normal"/>
        <w:ind w:start="720" w:end="0"/>
        <w:rPr>
          <w:rFonts w:ascii="Arial" w:hAnsi="Arial" w:cs="Arial"/>
          <w:color w:val="FF0000"/>
          <w:sz w:val="24"/>
          <w:ins w:id="46" w:author="estern" w:date="2002-02-28T06:34:00Z"/>
        </w:rPr>
      </w:pPr>
      <w:ins w:id="45" w:author="estern" w:date="2002-02-28T06:34:00Z">
        <w:r>
          <w:rPr>
            <w:rFonts w:cs="Arial" w:ascii="Arial" w:hAnsi="Arial"/>
            <w:color w:val="FF0000"/>
            <w:sz w:val="24"/>
          </w:rPr>
          <w:t>These extended UAF efforts include:</w:t>
        </w:r>
      </w:ins>
    </w:p>
    <w:p>
      <w:pPr>
        <w:pStyle w:val="Normal"/>
        <w:ind w:start="720" w:end="0"/>
        <w:rPr>
          <w:rFonts w:ascii="Arial" w:hAnsi="Arial" w:cs="Arial"/>
          <w:color w:val="FF0000"/>
          <w:sz w:val="24"/>
          <w:ins w:id="48" w:author="estern" w:date="2002-02-28T06:34:00Z"/>
        </w:rPr>
      </w:pPr>
      <w:ins w:id="47" w:author="estern" w:date="2002-02-28T06:34:00Z">
        <w:r>
          <w:rPr>
            <w:rFonts w:cs="Arial" w:ascii="Arial" w:hAnsi="Arial"/>
            <w:color w:val="FF0000"/>
            <w:sz w:val="24"/>
          </w:rPr>
          <w:t>For all pipes:</w:t>
        </w:r>
      </w:ins>
    </w:p>
    <w:p>
      <w:pPr>
        <w:pStyle w:val="Normal"/>
        <w:numPr>
          <w:ilvl w:val="0"/>
          <w:numId w:val="10"/>
        </w:numPr>
        <w:rPr>
          <w:color w:val="FF0000"/>
          <w:ins w:id="51" w:author="estern" w:date="2002-02-28T06:36:00Z"/>
        </w:rPr>
      </w:pPr>
      <w:ins w:id="49" w:author="estern" w:date="2002-02-28T06:34:00Z">
        <w:r>
          <w:rPr>
            <w:rFonts w:cs="Arial" w:ascii="Arial" w:hAnsi="Arial"/>
            <w:color w:val="FF0000"/>
            <w:sz w:val="24"/>
          </w:rPr>
          <w:t>GMS and Operations will review all test, inspect and change reports submitted since May 01 forward.  Further, a</w:t>
        </w:r>
      </w:ins>
      <w:ins w:id="50" w:author="estern" w:date="2002-02-28T06:36:00Z">
        <w:r>
          <w:rPr>
            <w:rFonts w:cs="Arial" w:ascii="Arial" w:hAnsi="Arial"/>
            <w:color w:val="FF0000"/>
            <w:sz w:val="24"/>
          </w:rPr>
          <w:t>dditional PGAS training for the use of the electronic test and change reports and procedure will be conducted by GMS for Operations where needed.</w:t>
        </w:r>
      </w:ins>
    </w:p>
    <w:p>
      <w:pPr>
        <w:pStyle w:val="Normal"/>
        <w:numPr>
          <w:ilvl w:val="0"/>
          <w:numId w:val="10"/>
        </w:numPr>
        <w:rPr>
          <w:color w:val="FF0000"/>
          <w:ins w:id="53" w:author="estern" w:date="2002-02-28T06:36:00Z"/>
        </w:rPr>
      </w:pPr>
      <w:ins w:id="52" w:author="estern" w:date="2002-02-28T06:36:00Z">
        <w:r>
          <w:rPr>
            <w:rFonts w:cs="Arial" w:ascii="Arial" w:hAnsi="Arial"/>
            <w:color w:val="FF0000"/>
            <w:sz w:val="24"/>
          </w:rPr>
          <w:t>Operations and GMS will review the PGAS system balance models to ensure that all receipts (ins) and deliveries (outs) are defined correctly and that other physical parameters such and plate and tube sizes as well as ranges are accurate.</w:t>
        </w:r>
      </w:ins>
    </w:p>
    <w:p>
      <w:pPr>
        <w:pStyle w:val="Normal"/>
        <w:numPr>
          <w:ilvl w:val="0"/>
          <w:numId w:val="10"/>
        </w:numPr>
        <w:rPr>
          <w:color w:val="FF0000"/>
          <w:ins w:id="56" w:author="estern" w:date="2002-02-28T06:40:00Z"/>
        </w:rPr>
      </w:pPr>
      <w:ins w:id="54" w:author="estern" w:date="2002-02-28T06:39:00Z">
        <w:r>
          <w:rPr>
            <w:rFonts w:cs="Arial" w:ascii="Arial" w:hAnsi="Arial"/>
            <w:color w:val="FF0000"/>
            <w:sz w:val="24"/>
          </w:rPr>
          <w:t xml:space="preserve">Operations will identify large stations for constant “zero” shifting by the recording device (either chart or EFM) to ensure that a constant adjusting of a high or low zero has not introduced a bias in the measurement at that particular point.  GMS will assist with PGAS recalculations </w:t>
        </w:r>
      </w:ins>
      <w:ins w:id="55" w:author="estern" w:date="2002-02-28T06:42:00Z">
        <w:r>
          <w:rPr>
            <w:rFonts w:cs="Arial" w:ascii="Arial" w:hAnsi="Arial"/>
            <w:color w:val="FF0000"/>
            <w:sz w:val="24"/>
          </w:rPr>
          <w:t>to determine if such a bias exists.</w:t>
        </w:r>
      </w:ins>
    </w:p>
    <w:p>
      <w:pPr>
        <w:pStyle w:val="Normal"/>
        <w:numPr>
          <w:ilvl w:val="0"/>
          <w:numId w:val="10"/>
        </w:numPr>
        <w:rPr>
          <w:color w:val="FF0000"/>
          <w:ins w:id="61" w:author="estern" w:date="2002-02-28T06:44:00Z"/>
        </w:rPr>
      </w:pPr>
      <w:ins w:id="57" w:author="estern" w:date="2002-02-28T06:42:00Z">
        <w:r>
          <w:rPr>
            <w:rFonts w:cs="Arial" w:ascii="Arial" w:hAnsi="Arial"/>
            <w:color w:val="FF0000"/>
            <w:sz w:val="24"/>
          </w:rPr>
          <w:t xml:space="preserve">Operations will meet with Bristol (manufacturer of the Bristol EFM) to discuss problems and issues with those EFM devices.  There have been a number of </w:t>
        </w:r>
      </w:ins>
      <w:ins w:id="58" w:author="estern" w:date="2002-02-28T06:44:00Z">
        <w:r>
          <w:rPr>
            <w:rFonts w:cs="Arial" w:ascii="Arial" w:hAnsi="Arial"/>
            <w:color w:val="FF0000"/>
            <w:sz w:val="24"/>
          </w:rPr>
          <w:t>discrepancies</w:t>
        </w:r>
      </w:ins>
      <w:ins w:id="59" w:author="estern" w:date="2002-02-28T06:42:00Z">
        <w:r>
          <w:rPr>
            <w:rFonts w:cs="Arial" w:ascii="Arial" w:hAnsi="Arial"/>
            <w:color w:val="FF0000"/>
            <w:sz w:val="24"/>
          </w:rPr>
          <w:t xml:space="preserve"> </w:t>
        </w:r>
      </w:ins>
      <w:ins w:id="60" w:author="estern" w:date="2002-02-28T06:44:00Z">
        <w:r>
          <w:rPr>
            <w:rFonts w:cs="Arial" w:ascii="Arial" w:hAnsi="Arial"/>
            <w:color w:val="FF0000"/>
            <w:sz w:val="24"/>
          </w:rPr>
          <w:t>reported between the calculations of those devices compared to check measurement.  Some differences were reported to be in excess of 100%.  Operations will identify those areas and run necessary tests.</w:t>
        </w:r>
      </w:ins>
    </w:p>
    <w:p>
      <w:pPr>
        <w:pStyle w:val="Normal"/>
        <w:numPr>
          <w:ilvl w:val="0"/>
          <w:numId w:val="10"/>
        </w:numPr>
        <w:rPr>
          <w:color w:val="FF0000"/>
          <w:ins w:id="65" w:author="estern" w:date="2002-02-28T06:50:00Z"/>
        </w:rPr>
      </w:pPr>
      <w:ins w:id="62" w:author="estern" w:date="2002-02-28T06:44:00Z">
        <w:r>
          <w:rPr>
            <w:rFonts w:cs="Arial" w:ascii="Arial" w:hAnsi="Arial"/>
            <w:color w:val="FF0000"/>
            <w:sz w:val="24"/>
          </w:rPr>
          <w:t>Due to a recently published report by Southwest Research Institute, all Ultrasonics will be audited for test and physical attributes.  The report states in part that ultrasonics can vary in accuracy one tenth of one percent for every 100 poun</w:t>
        </w:r>
      </w:ins>
      <w:ins w:id="63" w:author="estern" w:date="2002-02-28T06:48:00Z">
        <w:r>
          <w:rPr>
            <w:rFonts w:cs="Arial" w:ascii="Arial" w:hAnsi="Arial"/>
            <w:color w:val="FF0000"/>
            <w:sz w:val="24"/>
          </w:rPr>
          <w:t xml:space="preserve">ds difference in operating pressure when compared to the meter’s test or calibrated pressure.   Certain brands of flow conditioners perform better with a particular brand of ultrasonic also it has been stated.  Operations will </w:t>
        </w:r>
      </w:ins>
      <w:ins w:id="64" w:author="estern" w:date="2002-02-28T06:50:00Z">
        <w:r>
          <w:rPr>
            <w:rFonts w:cs="Arial" w:ascii="Arial" w:hAnsi="Arial"/>
            <w:color w:val="FF0000"/>
            <w:sz w:val="24"/>
          </w:rPr>
          <w:t>verify that the compatible matching has been achieved.  And finally, Operations will identify where noise or pulsation is being experienced by an ultrasonic.  The report states that pulsation can cause measurement error in an ultrasonic by up to 20 percent.</w:t>
        </w:r>
      </w:ins>
    </w:p>
    <w:p>
      <w:pPr>
        <w:pStyle w:val="Normal"/>
        <w:ind w:start="1080" w:end="0"/>
        <w:rPr>
          <w:rFonts w:ascii="Arial" w:hAnsi="Arial" w:cs="Arial"/>
          <w:color w:val="FF0000"/>
          <w:sz w:val="24"/>
          <w:ins w:id="67" w:author="estern" w:date="2002-02-28T06:53:00Z"/>
        </w:rPr>
      </w:pPr>
      <w:ins w:id="66" w:author="estern" w:date="2002-02-28T06:53:00Z">
        <w:r>
          <w:rPr>
            <w:rFonts w:cs="Arial" w:ascii="Arial" w:hAnsi="Arial"/>
            <w:color w:val="FF0000"/>
            <w:sz w:val="24"/>
          </w:rPr>
          <w:t>For FGT only on UAF</w:t>
        </w:r>
      </w:ins>
    </w:p>
    <w:p>
      <w:pPr>
        <w:pStyle w:val="Normal"/>
        <w:numPr>
          <w:ilvl w:val="0"/>
          <w:numId w:val="11"/>
        </w:numPr>
        <w:rPr>
          <w:rFonts w:ascii="Arial" w:hAnsi="Arial" w:cs="Arial"/>
          <w:color w:val="FF0000"/>
          <w:sz w:val="24"/>
          <w:ins w:id="69" w:author="estern" w:date="2002-02-28T06:32:00Z"/>
        </w:rPr>
      </w:pPr>
      <w:ins w:id="68" w:author="estern" w:date="2002-02-28T06:53:00Z">
        <w:r>
          <w:rPr>
            <w:rFonts w:cs="Arial" w:ascii="Arial" w:hAnsi="Arial"/>
            <w:color w:val="FF0000"/>
            <w:sz w:val="24"/>
          </w:rPr>
          <w:t>Operations will study the need for additional chromatographs on the system where flow directions can change and gas can commingle.</w:t>
        </w:r>
      </w:ins>
    </w:p>
    <w:p>
      <w:pPr>
        <w:pStyle w:val="Normal"/>
        <w:ind w:start="720" w:end="0"/>
        <w:rPr>
          <w:rFonts w:ascii="Arial" w:hAnsi="Arial" w:cs="Arial"/>
          <w:color w:val="FF0000"/>
          <w:sz w:val="24"/>
          <w:ins w:id="71" w:author="estern" w:date="2002-02-21T06:32:00Z"/>
        </w:rPr>
      </w:pPr>
      <w:ins w:id="70" w:author="estern" w:date="2002-02-21T06:32:00Z">
        <w:r>
          <w:rPr>
            <w:rFonts w:cs="Arial" w:ascii="Arial" w:hAnsi="Arial"/>
            <w:color w:val="FF0000"/>
            <w:sz w:val="24"/>
          </w:rPr>
        </w:r>
      </w:ins>
    </w:p>
    <w:p>
      <w:pPr>
        <w:pStyle w:val="Normal"/>
        <w:rPr>
          <w:color w:val="FF0000"/>
          <w:ins w:id="73" w:author="estern" w:date="2002-02-28T06:55:00Z"/>
        </w:rPr>
      </w:pPr>
      <w:ins w:id="72" w:author="estern" w:date="2002-02-28T06:55:00Z">
        <w:r>
          <w:rPr>
            <w:color w:val="FF0000"/>
          </w:rPr>
        </w:r>
      </w:ins>
    </w:p>
    <w:p>
      <w:pPr>
        <w:pStyle w:val="Normal"/>
        <w:numPr>
          <w:ilvl w:val="0"/>
          <w:numId w:val="4"/>
        </w:numPr>
        <w:rPr>
          <w:color w:val="FF0000"/>
          <w:ins w:id="83" w:author="estern" w:date="2002-02-28T06:56:00Z"/>
        </w:rPr>
      </w:pPr>
      <w:ins w:id="74" w:author="estern" w:date="2002-02-28T06:55:00Z">
        <w:r>
          <w:rPr>
            <w:rFonts w:cs="Arial" w:ascii="Arial" w:hAnsi="Arial"/>
            <w:color w:val="FF0000"/>
            <w:sz w:val="22"/>
          </w:rPr>
          <w:t xml:space="preserve">GMS continues to work with the </w:t>
        </w:r>
      </w:ins>
      <w:ins w:id="75" w:author="estern" w:date="2002-02-28T07:06:00Z">
        <w:r>
          <w:rPr>
            <w:rFonts w:cs="Arial" w:ascii="Arial" w:hAnsi="Arial"/>
            <w:color w:val="FF0000"/>
            <w:sz w:val="22"/>
          </w:rPr>
          <w:t>mailroom</w:t>
        </w:r>
      </w:ins>
      <w:ins w:id="76" w:author="estern" w:date="2002-02-28T06:56:00Z">
        <w:r>
          <w:rPr>
            <w:rFonts w:cs="Arial" w:ascii="Arial" w:hAnsi="Arial"/>
            <w:color w:val="FF0000"/>
            <w:sz w:val="22"/>
          </w:rPr>
          <w:t xml:space="preserve"> to ensure consistent delivery of mail throughout the close in order to expedite the processing of </w:t>
        </w:r>
      </w:ins>
      <w:ins w:id="77" w:author="estern" w:date="2002-02-28T06:56:00Z">
        <w:r>
          <w:rPr>
            <w:rFonts w:cs="Arial" w:ascii="Arial" w:hAnsi="Arial"/>
            <w:color w:val="0000FF"/>
            <w:sz w:val="22"/>
          </w:rPr>
          <w:t>NNG</w:t>
        </w:r>
      </w:ins>
      <w:ins w:id="78" w:author="estern" w:date="2002-02-28T06:56:00Z">
        <w:r>
          <w:rPr>
            <w:rFonts w:cs="Arial" w:ascii="Arial" w:hAnsi="Arial"/>
            <w:color w:val="FF0000"/>
            <w:sz w:val="22"/>
          </w:rPr>
          <w:t xml:space="preserve"> north end charts.  GMS and the PGAS support team are going to provide </w:t>
        </w:r>
      </w:ins>
      <w:ins w:id="79" w:author="estern" w:date="2002-02-28T07:06:00Z">
        <w:r>
          <w:rPr>
            <w:rFonts w:cs="Arial" w:ascii="Arial" w:hAnsi="Arial"/>
            <w:color w:val="FF0000"/>
            <w:sz w:val="22"/>
          </w:rPr>
          <w:t>chart-tracking</w:t>
        </w:r>
      </w:ins>
      <w:ins w:id="80" w:author="estern" w:date="2002-02-28T06:56:00Z">
        <w:r>
          <w:rPr>
            <w:rFonts w:cs="Arial" w:ascii="Arial" w:hAnsi="Arial"/>
            <w:color w:val="FF0000"/>
            <w:sz w:val="22"/>
          </w:rPr>
          <w:t xml:space="preserve"> information to various groups within NNG to identify late chart information.  The PGAS IT </w:t>
        </w:r>
      </w:ins>
      <w:ins w:id="81" w:author="estern" w:date="2002-02-28T07:06:00Z">
        <w:r>
          <w:rPr>
            <w:rFonts w:cs="Arial" w:ascii="Arial" w:hAnsi="Arial"/>
            <w:color w:val="FF0000"/>
            <w:sz w:val="22"/>
          </w:rPr>
          <w:t>team has</w:t>
        </w:r>
      </w:ins>
      <w:ins w:id="82" w:author="estern" w:date="2002-02-28T06:56:00Z">
        <w:r>
          <w:rPr>
            <w:rFonts w:cs="Arial" w:ascii="Arial" w:hAnsi="Arial"/>
            <w:color w:val="FF0000"/>
            <w:sz w:val="22"/>
          </w:rPr>
          <w:t xml:space="preserve"> the accountability for production and distribution of this report.</w:t>
        </w:r>
      </w:ins>
    </w:p>
    <w:p>
      <w:pPr>
        <w:pStyle w:val="Normal"/>
        <w:ind w:start="360" w:end="0"/>
        <w:rPr>
          <w:color w:val="FF0000"/>
          <w:ins w:id="85" w:author="estern" w:date="2002-02-28T06:56:00Z"/>
        </w:rPr>
      </w:pPr>
      <w:ins w:id="84" w:author="estern" w:date="2002-02-28T06:56:00Z">
        <w:r>
          <w:rPr>
            <w:color w:val="FF0000"/>
          </w:rPr>
        </w:r>
      </w:ins>
    </w:p>
    <w:p>
      <w:pPr>
        <w:pStyle w:val="Normal"/>
        <w:numPr>
          <w:ilvl w:val="0"/>
          <w:numId w:val="4"/>
        </w:numPr>
        <w:rPr>
          <w:color w:val="FF0000"/>
          <w:ins w:id="91" w:author="estern" w:date="2002-02-28T07:00:00Z"/>
        </w:rPr>
      </w:pPr>
      <w:ins w:id="86" w:author="estern" w:date="2002-02-28T06:58:00Z">
        <w:r>
          <w:rPr>
            <w:rFonts w:cs="Arial" w:ascii="Arial" w:hAnsi="Arial"/>
            <w:color w:val="FF0000"/>
            <w:sz w:val="22"/>
          </w:rPr>
          <w:t xml:space="preserve">GMS provided contract language to Charlie Graham in Omaha for negotiations </w:t>
        </w:r>
      </w:ins>
      <w:ins w:id="87" w:author="estern" w:date="2002-02-28T07:06:00Z">
        <w:r>
          <w:rPr>
            <w:rFonts w:cs="Arial" w:ascii="Arial" w:hAnsi="Arial"/>
            <w:color w:val="FF0000"/>
            <w:sz w:val="22"/>
          </w:rPr>
          <w:t>with</w:t>
        </w:r>
      </w:ins>
      <w:ins w:id="88" w:author="estern" w:date="2002-02-28T06:58:00Z">
        <w:r>
          <w:rPr>
            <w:rFonts w:cs="Arial" w:ascii="Arial" w:hAnsi="Arial"/>
            <w:color w:val="FF0000"/>
            <w:sz w:val="22"/>
          </w:rPr>
          <w:t xml:space="preserve"> Utilicorp on chart changing for </w:t>
        </w:r>
      </w:ins>
      <w:ins w:id="89" w:author="estern" w:date="2002-02-28T06:58:00Z">
        <w:r>
          <w:rPr>
            <w:rFonts w:cs="Arial" w:ascii="Arial" w:hAnsi="Arial"/>
            <w:color w:val="0000FF"/>
            <w:sz w:val="22"/>
          </w:rPr>
          <w:t>NNG</w:t>
        </w:r>
      </w:ins>
      <w:ins w:id="90" w:author="estern" w:date="2002-02-28T06:58:00Z">
        <w:r>
          <w:rPr>
            <w:rFonts w:cs="Arial" w:ascii="Arial" w:hAnsi="Arial"/>
            <w:color w:val="FF0000"/>
            <w:sz w:val="22"/>
          </w:rPr>
          <w:t>.</w:t>
        </w:r>
      </w:ins>
    </w:p>
    <w:p>
      <w:pPr>
        <w:pStyle w:val="Normal"/>
        <w:rPr>
          <w:color w:val="FF0000"/>
          <w:ins w:id="93" w:author="estern" w:date="2002-02-28T07:00:00Z"/>
        </w:rPr>
      </w:pPr>
      <w:ins w:id="92" w:author="estern" w:date="2002-02-28T07:00:00Z">
        <w:r>
          <w:rPr>
            <w:color w:val="FF0000"/>
          </w:rPr>
        </w:r>
      </w:ins>
    </w:p>
    <w:p>
      <w:pPr>
        <w:pStyle w:val="Normal"/>
        <w:numPr>
          <w:ilvl w:val="0"/>
          <w:numId w:val="4"/>
        </w:numPr>
        <w:rPr>
          <w:color w:val="FF0000"/>
          <w:ins w:id="97" w:author="estern" w:date="2002-02-05T06:15:00Z"/>
        </w:rPr>
      </w:pPr>
      <w:ins w:id="94" w:author="estern" w:date="2002-02-28T07:00:00Z">
        <w:r>
          <w:rPr>
            <w:rFonts w:cs="Arial" w:ascii="Arial" w:hAnsi="Arial"/>
            <w:color w:val="FF0000"/>
            <w:sz w:val="22"/>
          </w:rPr>
          <w:t xml:space="preserve">GMS initiated an audit of farm taps at one pooling point with Utilcorp on the </w:t>
        </w:r>
      </w:ins>
      <w:ins w:id="95" w:author="estern" w:date="2002-02-28T07:00:00Z">
        <w:r>
          <w:rPr>
            <w:rFonts w:cs="Arial" w:ascii="Arial" w:hAnsi="Arial"/>
            <w:color w:val="0000FF"/>
            <w:sz w:val="22"/>
          </w:rPr>
          <w:t>NNG</w:t>
        </w:r>
      </w:ins>
      <w:ins w:id="96" w:author="estern" w:date="2002-02-28T07:00:00Z">
        <w:r>
          <w:rPr>
            <w:rFonts w:cs="Arial" w:ascii="Arial" w:hAnsi="Arial"/>
            <w:color w:val="FF0000"/>
            <w:sz w:val="22"/>
          </w:rPr>
          <w:t xml:space="preserve"> system.</w:t>
        </w:r>
      </w:ins>
    </w:p>
    <w:p>
      <w:pPr>
        <w:pStyle w:val="Normal"/>
        <w:rPr>
          <w:color w:val="FF0000"/>
          <w:ins w:id="99" w:author="estern" w:date="2002-02-05T06:15:00Z"/>
        </w:rPr>
      </w:pPr>
      <w:ins w:id="98" w:author="estern" w:date="2002-02-05T06:15:00Z">
        <w:r>
          <w:rPr>
            <w:color w:val="FF0000"/>
          </w:rPr>
        </w:r>
      </w:ins>
    </w:p>
    <w:p>
      <w:pPr>
        <w:pStyle w:val="Heading9"/>
        <w:ind w:hanging="0" w:start="0"/>
        <w:rPr>
          <w:ins w:id="102" w:author="estern" w:date="2001-11-29T06:30:00Z"/>
        </w:rPr>
      </w:pPr>
      <w:ins w:id="100" w:author="estern" w:date="2001-11-12T06:21:00Z">
        <w:r>
          <w:rPr/>
          <w:t>P</w:t>
        </w:r>
      </w:ins>
      <w:ins w:id="101" w:author="estern" w:date="2001-09-24T06:00:00Z">
        <w:r>
          <w:rPr/>
          <w:t>GAS</w:t>
        </w:r>
      </w:ins>
    </w:p>
    <w:p>
      <w:pPr>
        <w:pStyle w:val="Normal"/>
        <w:rPr>
          <w:ins w:id="104" w:author="estern" w:date="2002-02-25T07:03:00Z"/>
        </w:rPr>
      </w:pPr>
      <w:ins w:id="103" w:author="estern" w:date="2002-02-25T07:03:00Z">
        <w:r>
          <w:rPr/>
        </w:r>
      </w:ins>
    </w:p>
    <w:p>
      <w:pPr>
        <w:pStyle w:val="Normal"/>
        <w:numPr>
          <w:ilvl w:val="0"/>
          <w:numId w:val="12"/>
        </w:numPr>
        <w:rPr>
          <w:color w:val="FF0000"/>
          <w:ins w:id="111" w:author="estern" w:date="2002-02-28T07:01:00Z"/>
        </w:rPr>
      </w:pPr>
      <w:ins w:id="105" w:author="estern" w:date="2002-02-25T07:03:00Z">
        <w:r>
          <w:rPr>
            <w:rFonts w:cs="Arial" w:ascii="Arial" w:hAnsi="Arial"/>
            <w:color w:val="FF0000"/>
            <w:sz w:val="24"/>
          </w:rPr>
          <w:t xml:space="preserve">The estimating software to be used by </w:t>
        </w:r>
      </w:ins>
      <w:ins w:id="106" w:author="estern" w:date="2002-02-25T07:03:00Z">
        <w:r>
          <w:rPr>
            <w:rFonts w:cs="Arial" w:ascii="Arial" w:hAnsi="Arial"/>
            <w:color w:val="0000FF"/>
            <w:sz w:val="24"/>
          </w:rPr>
          <w:t>NNG</w:t>
        </w:r>
      </w:ins>
      <w:ins w:id="107" w:author="estern" w:date="2002-02-25T07:03:00Z">
        <w:r>
          <w:rPr>
            <w:rFonts w:cs="Arial" w:ascii="Arial" w:hAnsi="Arial"/>
            <w:color w:val="FF0000"/>
            <w:sz w:val="24"/>
          </w:rPr>
          <w:t xml:space="preserve"> to create daily volumes for sites where </w:t>
        </w:r>
      </w:ins>
      <w:ins w:id="108" w:author="estern" w:date="2002-02-28T07:07:00Z">
        <w:r>
          <w:rPr>
            <w:rFonts w:cs="Arial" w:ascii="Arial" w:hAnsi="Arial"/>
            <w:color w:val="FF0000"/>
            <w:sz w:val="24"/>
          </w:rPr>
          <w:t>24-hour</w:t>
        </w:r>
      </w:ins>
      <w:ins w:id="109" w:author="estern" w:date="2002-02-25T07:04:00Z">
        <w:r>
          <w:rPr>
            <w:rFonts w:cs="Arial" w:ascii="Arial" w:hAnsi="Arial"/>
            <w:color w:val="FF0000"/>
            <w:sz w:val="24"/>
          </w:rPr>
          <w:t xml:space="preserve"> actuals are not available </w:t>
        </w:r>
      </w:ins>
      <w:ins w:id="110" w:author="estern" w:date="2002-02-28T07:01:00Z">
        <w:r>
          <w:rPr>
            <w:rFonts w:cs="Arial" w:ascii="Arial" w:hAnsi="Arial"/>
            <w:color w:val="FF0000"/>
            <w:sz w:val="24"/>
          </w:rPr>
          <w:t>continues to fail test.  We continue to work with PGAS to get the problem fixed, but it is highly doubtful that the software will be available to close February business.</w:t>
        </w:r>
      </w:ins>
    </w:p>
    <w:p>
      <w:pPr>
        <w:pStyle w:val="Normal"/>
        <w:ind w:start="360" w:end="0"/>
        <w:rPr>
          <w:color w:val="FF0000"/>
          <w:ins w:id="114" w:author="estern" w:date="2002-02-25T07:06:00Z"/>
        </w:rPr>
      </w:pPr>
      <w:ins w:id="112" w:author="estern" w:date="2002-02-28T07:01:00Z">
        <w:r>
          <w:rPr>
            <w:rFonts w:eastAsia="Arial" w:cs="Arial" w:ascii="Arial" w:hAnsi="Arial"/>
            <w:color w:val="FF0000"/>
            <w:sz w:val="24"/>
          </w:rPr>
          <w:t xml:space="preserve">     </w:t>
        </w:r>
      </w:ins>
      <w:ins w:id="113" w:author="estern" w:date="2002-02-25T07:04:00Z">
        <w:r>
          <w:rPr>
            <w:rFonts w:eastAsia="Arial" w:cs="Arial" w:ascii="Arial" w:hAnsi="Arial"/>
            <w:color w:val="FF0000"/>
            <w:sz w:val="24"/>
          </w:rPr>
          <w:t xml:space="preserve"> </w:t>
        </w:r>
      </w:ins>
    </w:p>
    <w:p>
      <w:pPr>
        <w:pStyle w:val="Normal"/>
        <w:ind w:start="360" w:end="0"/>
        <w:rPr>
          <w:color w:val="FF0000"/>
          <w:ins w:id="116" w:author="estern" w:date="2002-02-25T07:06:00Z"/>
        </w:rPr>
      </w:pPr>
      <w:ins w:id="115" w:author="estern" w:date="2002-02-25T07:06:00Z">
        <w:r>
          <w:rPr>
            <w:color w:val="FF0000"/>
          </w:rPr>
        </w:r>
      </w:ins>
    </w:p>
    <w:p>
      <w:pPr>
        <w:pStyle w:val="Normal"/>
        <w:numPr>
          <w:ilvl w:val="0"/>
          <w:numId w:val="12"/>
        </w:numPr>
        <w:rPr>
          <w:color w:val="FF0000"/>
          <w:ins w:id="121" w:author="estern" w:date="2002-02-25T07:03:00Z"/>
        </w:rPr>
      </w:pPr>
      <w:ins w:id="117" w:author="estern" w:date="2002-02-25T07:06:00Z">
        <w:r>
          <w:rPr>
            <w:rFonts w:cs="Arial" w:ascii="Arial" w:hAnsi="Arial"/>
            <w:color w:val="FF0000"/>
            <w:sz w:val="24"/>
          </w:rPr>
          <w:t>GMS and the PGAS support group received Business Objects training this week specific to PGAS reports</w:t>
        </w:r>
      </w:ins>
      <w:ins w:id="118" w:author="estern" w:date="2002-02-25T07:06:00Z">
        <w:r>
          <w:rPr>
            <w:rFonts w:cs="Arial" w:ascii="Arial" w:hAnsi="Arial"/>
            <w:sz w:val="24"/>
          </w:rPr>
          <w:t>.</w:t>
        </w:r>
      </w:ins>
      <w:ins w:id="119" w:author="estern" w:date="2002-02-28T07:04:00Z">
        <w:r>
          <w:rPr>
            <w:rFonts w:cs="Arial" w:ascii="Arial" w:hAnsi="Arial"/>
            <w:sz w:val="24"/>
          </w:rPr>
          <w:t xml:space="preserve">  </w:t>
        </w:r>
      </w:ins>
      <w:ins w:id="120" w:author="estern" w:date="2002-02-28T07:04:00Z">
        <w:r>
          <w:rPr>
            <w:rFonts w:cs="Arial" w:ascii="Arial" w:hAnsi="Arial"/>
            <w:color w:val="FF0000"/>
            <w:sz w:val="24"/>
          </w:rPr>
          <w:t>Training for Gas Logistics’ Measurement Desk personnel is scheduled for next week.  Accounting and Measurement Technology training is slated for March 20 through 22.</w:t>
        </w:r>
      </w:ins>
    </w:p>
    <w:p>
      <w:pPr>
        <w:pStyle w:val="Normal"/>
        <w:numPr>
          <w:ilvl w:val="0"/>
          <w:numId w:val="6"/>
        </w:numPr>
        <w:rPr>
          <w:rFonts w:ascii="Arial" w:hAnsi="Arial" w:cs="Arial"/>
          <w:bCs/>
          <w:iCs/>
          <w:color w:val="FF0000"/>
          <w:sz w:val="24"/>
          <w:del w:id="124" w:author="estern" w:date="2001-06-11T06:26:00Z"/>
        </w:rPr>
      </w:pPr>
      <w:ins w:id="122" w:author="estern" w:date="2002-02-21T06:45:00Z">
        <w:r>
          <w:rPr>
            <w:rFonts w:eastAsia="Arial" w:cs="Arial" w:ascii="Arial" w:hAnsi="Arial"/>
            <w:color w:val="FF0000"/>
            <w:sz w:val="24"/>
          </w:rPr>
          <w:t xml:space="preserve">  </w:t>
        </w:r>
      </w:ins>
      <w:ins w:id="123" w:author="estern" w:date="2001-06-27T06:35:00Z">
        <w:r>
          <w:rPr>
            <w:rFonts w:cs="Arial" w:ascii="Arial" w:hAnsi="Arial"/>
            <w:bCs/>
            <w:iCs/>
            <w:color w:val="FF0000"/>
            <w:sz w:val="24"/>
          </w:rPr>
          <w:t>GMS management team participated in Rod Hayslett’s PRC meeting</w:t>
        </w:r>
      </w:ins>
    </w:p>
    <w:p>
      <w:pPr>
        <w:pStyle w:val="Normal"/>
        <w:widowControl/>
        <w:numPr>
          <w:ilvl w:val="0"/>
          <w:numId w:val="6"/>
        </w:numPr>
        <w:bidi w:val="0"/>
        <w:rPr>
          <w:rFonts w:ascii="Arial" w:hAnsi="Arial" w:cs="Arial"/>
          <w:bCs/>
          <w:iCs/>
          <w:color w:val="FF0000"/>
          <w:sz w:val="24"/>
          <w:ins w:id="126" w:author="estern" w:date="2001-07-25T07:25:00Z"/>
        </w:rPr>
      </w:pPr>
      <w:ins w:id="125" w:author="estern" w:date="2001-07-25T07:25:00Z">
        <w:r>
          <w:rPr>
            <w:rFonts w:cs="Arial" w:ascii="Arial" w:hAnsi="Arial"/>
            <w:bCs/>
            <w:iCs/>
            <w:color w:val="FF0000"/>
            <w:sz w:val="24"/>
          </w:rPr>
        </w:r>
      </w:ins>
    </w:p>
    <w:p>
      <w:pPr>
        <w:pStyle w:val="Normal"/>
        <w:numPr>
          <w:ilvl w:val="0"/>
          <w:numId w:val="3"/>
        </w:numPr>
        <w:rPr>
          <w:rFonts w:ascii="Arial" w:hAnsi="Arial" w:cs="Arial"/>
          <w:bCs/>
          <w:iCs/>
          <w:color w:val="FF0000"/>
          <w:sz w:val="24"/>
          <w:del w:id="128" w:author="estern" w:date="2001-06-11T06:25:00Z"/>
        </w:rPr>
      </w:pPr>
      <w:del w:id="127" w:author="estern" w:date="2001-06-11T06:25:00Z">
        <w:r>
          <w:rPr>
            <w:rFonts w:cs="Arial" w:ascii="Arial" w:hAnsi="Arial"/>
            <w:bCs/>
            <w:iCs/>
            <w:color w:val="FF0000"/>
            <w:sz w:val="24"/>
          </w:rPr>
          <w:delText>Continued work on FGT and TW UAF gains</w:delText>
        </w:r>
      </w:del>
    </w:p>
    <w:p>
      <w:pPr>
        <w:pStyle w:val="Normal"/>
        <w:numPr>
          <w:ilvl w:val="0"/>
          <w:numId w:val="3"/>
        </w:numPr>
        <w:rPr>
          <w:rFonts w:ascii="Arial" w:hAnsi="Arial" w:cs="Arial"/>
          <w:bCs/>
          <w:iCs/>
          <w:color w:val="FF0000"/>
          <w:sz w:val="24"/>
          <w:del w:id="130" w:author="estern" w:date="2001-06-04T06:15:00Z"/>
        </w:rPr>
      </w:pPr>
      <w:del w:id="129" w:author="estern" w:date="2001-06-04T06:15:00Z">
        <w:r>
          <w:rPr>
            <w:rFonts w:cs="Arial" w:ascii="Arial" w:hAnsi="Arial"/>
            <w:bCs/>
            <w:iCs/>
            <w:color w:val="FF0000"/>
            <w:sz w:val="24"/>
          </w:rPr>
        </w:r>
      </w:del>
    </w:p>
    <w:p>
      <w:pPr>
        <w:pStyle w:val="Normal"/>
        <w:ind w:start="360" w:end="0"/>
        <w:rPr>
          <w:rFonts w:ascii="Arial" w:hAnsi="Arial" w:cs="Arial"/>
          <w:bCs/>
          <w:iCs/>
          <w:color w:val="FF0000"/>
          <w:sz w:val="24"/>
        </w:rPr>
      </w:pPr>
      <w:r>
        <w:rPr>
          <w:rFonts w:cs="Arial" w:ascii="Arial" w:hAnsi="Arial"/>
          <w:bCs/>
          <w:iCs/>
          <w:color w:val="FF0000"/>
          <w:sz w:val="24"/>
        </w:rPr>
      </w:r>
    </w:p>
    <w:p>
      <w:pPr>
        <w:pStyle w:val="Heading2"/>
        <w:ind w:hanging="0" w:start="0"/>
        <w:rPr>
          <w:del w:id="132" w:author="estern" w:date="2001-07-25T05:32:00Z"/>
        </w:rPr>
      </w:pPr>
      <w:del w:id="131" w:author="estern" w:date="2001-07-25T05:32:00Z">
        <w:r>
          <w:rPr/>
          <w:delText>FGT</w:delText>
        </w:r>
      </w:del>
    </w:p>
    <w:p>
      <w:pPr>
        <w:pStyle w:val="Heading2"/>
        <w:ind w:hanging="0" w:start="0"/>
        <w:rPr>
          <w:del w:id="134" w:author="estern" w:date="2001-06-11T06:26:00Z"/>
        </w:rPr>
      </w:pPr>
      <w:del w:id="133" w:author="estern" w:date="2001-06-11T06:26:00Z">
        <w:r>
          <w:rPr/>
        </w:r>
      </w:del>
    </w:p>
    <w:p>
      <w:pPr>
        <w:pStyle w:val="Normal"/>
        <w:numPr>
          <w:ilvl w:val="0"/>
          <w:numId w:val="7"/>
        </w:numPr>
        <w:rPr>
          <w:rFonts w:ascii="Arial" w:hAnsi="Arial" w:cs="Arial"/>
          <w:color w:val="FF0000"/>
          <w:sz w:val="24"/>
          <w:del w:id="136" w:author="estern" w:date="2001-06-11T06:26:00Z"/>
        </w:rPr>
      </w:pPr>
      <w:del w:id="135" w:author="estern" w:date="2001-06-11T06:26:00Z">
        <w:r>
          <w:rPr>
            <w:rFonts w:cs="Arial" w:ascii="Arial" w:hAnsi="Arial"/>
            <w:color w:val="FF0000"/>
            <w:sz w:val="24"/>
          </w:rPr>
          <w:delText xml:space="preserve">FGT team working on a correction that could reduce the FGT UAF gain for January.   Customer volume was used due to FGT </w:delText>
        </w:r>
      </w:del>
    </w:p>
    <w:p>
      <w:pPr>
        <w:pStyle w:val="Heading2"/>
        <w:rPr>
          <w:rFonts w:ascii="Arial" w:hAnsi="Arial" w:cs="Arial"/>
          <w:b/>
          <w:i/>
          <w:i/>
          <w:sz w:val="24"/>
          <w:u w:val="single"/>
          <w:del w:id="138" w:author="estern" w:date="2001-07-25T05:33:00Z"/>
        </w:rPr>
      </w:pPr>
      <w:ins w:id="137" w:author="estern" w:date="2001-07-25T05:33:00Z">
        <w:r>
          <w:rPr>
            <w:rFonts w:cs="Arial" w:ascii="Arial" w:hAnsi="Arial"/>
            <w:b/>
            <w:i/>
            <w:sz w:val="24"/>
            <w:u w:val="single"/>
          </w:rPr>
          <w:t>FGT</w:t>
        </w:r>
      </w:ins>
    </w:p>
    <w:p>
      <w:pPr>
        <w:pStyle w:val="Heading2"/>
        <w:widowControl/>
        <w:bidi w:val="0"/>
        <w:rPr>
          <w:rFonts w:ascii="Arial" w:hAnsi="Arial" w:cs="Arial"/>
          <w:b/>
          <w:i/>
          <w:i/>
          <w:sz w:val="24"/>
          <w:u w:val="single"/>
          <w:ins w:id="140" w:author="estern" w:date="2001-10-01T06:42:00Z"/>
        </w:rPr>
      </w:pPr>
      <w:ins w:id="139" w:author="estern" w:date="2001-10-01T06:42:00Z">
        <w:r>
          <w:rPr>
            <w:rFonts w:cs="Arial" w:ascii="Arial" w:hAnsi="Arial"/>
            <w:b/>
            <w:i/>
            <w:sz w:val="24"/>
            <w:u w:val="single"/>
          </w:rPr>
        </w:r>
      </w:ins>
    </w:p>
    <w:p>
      <w:pPr>
        <w:pStyle w:val="Normal"/>
        <w:rPr>
          <w:rFonts w:ascii="Arial" w:hAnsi="Arial" w:cs="Arial"/>
          <w:sz w:val="24"/>
          <w:ins w:id="143" w:author="estern" w:date="2001-07-25T05:27:00Z"/>
        </w:rPr>
      </w:pPr>
      <w:del w:id="141" w:author="estern" w:date="2001-06-25T06:24:00Z">
        <w:r>
          <w:rPr>
            <w:rFonts w:cs="Arial" w:ascii="Arial" w:hAnsi="Arial"/>
            <w:color w:val="000000"/>
            <w:sz w:val="24"/>
          </w:rPr>
          <w:delText>Apr</w:delText>
        </w:r>
      </w:del>
      <w:del w:id="142" w:author="estern" w:date="2001-07-25T05:27:00Z">
        <w:r>
          <w:rPr>
            <w:rFonts w:cs="Arial" w:ascii="Arial" w:hAnsi="Arial"/>
            <w:color w:val="000000"/>
            <w:sz w:val="24"/>
          </w:rPr>
          <w:delText xml:space="preserve"> </w:delText>
        </w:r>
      </w:del>
    </w:p>
    <w:p>
      <w:pPr>
        <w:pStyle w:val="Normal"/>
        <w:numPr>
          <w:ilvl w:val="0"/>
          <w:numId w:val="13"/>
        </w:numPr>
        <w:rPr>
          <w:rFonts w:ascii="Arial" w:hAnsi="Arial" w:cs="Arial"/>
          <w:color w:val="000000"/>
          <w:sz w:val="24"/>
          <w:ins w:id="152" w:author="estern" w:date="2001-08-01T06:36:00Z"/>
        </w:rPr>
      </w:pPr>
      <w:ins w:id="144" w:author="estern" w:date="2002-02-22T06:42:00Z">
        <w:r>
          <w:rPr>
            <w:rFonts w:cs="Arial" w:ascii="Arial" w:hAnsi="Arial"/>
            <w:color w:val="000000"/>
            <w:sz w:val="24"/>
          </w:rPr>
          <w:t>Jan</w:t>
        </w:r>
      </w:ins>
      <w:ins w:id="145" w:author="estern" w:date="2001-08-01T06:36:00Z">
        <w:r>
          <w:rPr>
            <w:rFonts w:cs="Arial" w:ascii="Arial" w:hAnsi="Arial"/>
            <w:color w:val="000000"/>
            <w:sz w:val="24"/>
          </w:rPr>
          <w:t xml:space="preserve"> Physical Balance .</w:t>
        </w:r>
      </w:ins>
      <w:ins w:id="146" w:author="estern" w:date="2002-02-22T06:43:00Z">
        <w:r>
          <w:rPr>
            <w:rFonts w:cs="Arial" w:ascii="Arial" w:hAnsi="Arial"/>
            <w:color w:val="000000"/>
            <w:sz w:val="24"/>
          </w:rPr>
          <w:t>34</w:t>
        </w:r>
      </w:ins>
      <w:ins w:id="147" w:author="estern" w:date="2001-08-01T06:36:00Z">
        <w:r>
          <w:rPr>
            <w:rFonts w:cs="Arial" w:ascii="Arial" w:hAnsi="Arial"/>
            <w:color w:val="000000"/>
            <w:sz w:val="24"/>
          </w:rPr>
          <w:t xml:space="preserve">% </w:t>
        </w:r>
      </w:ins>
      <w:ins w:id="148" w:author="estern" w:date="2002-02-22T06:43:00Z">
        <w:r>
          <w:rPr>
            <w:rFonts w:cs="Arial" w:ascii="Arial" w:hAnsi="Arial"/>
            <w:color w:val="000000"/>
            <w:sz w:val="24"/>
          </w:rPr>
          <w:t>gain</w:t>
        </w:r>
      </w:ins>
      <w:ins w:id="149" w:author="estern" w:date="2001-08-01T06:36:00Z">
        <w:r>
          <w:rPr>
            <w:rFonts w:cs="Arial" w:ascii="Arial" w:hAnsi="Arial"/>
            <w:color w:val="000000"/>
            <w:sz w:val="24"/>
          </w:rPr>
          <w:t xml:space="preserve"> or .</w:t>
        </w:r>
      </w:ins>
      <w:ins w:id="150" w:author="estern" w:date="2002-02-22T06:43:00Z">
        <w:r>
          <w:rPr>
            <w:rFonts w:cs="Arial" w:ascii="Arial" w:hAnsi="Arial"/>
            <w:color w:val="000000"/>
            <w:sz w:val="24"/>
          </w:rPr>
          <w:t>06</w:t>
        </w:r>
      </w:ins>
      <w:ins w:id="151" w:author="estern" w:date="2001-08-01T06:36:00Z">
        <w:r>
          <w:rPr>
            <w:rFonts w:cs="Arial" w:ascii="Arial" w:hAnsi="Arial"/>
            <w:color w:val="000000"/>
            <w:sz w:val="24"/>
          </w:rPr>
          <w:t xml:space="preserve">% loss for 12 months </w:t>
        </w:r>
      </w:ins>
    </w:p>
    <w:p>
      <w:pPr>
        <w:pStyle w:val="Normal"/>
        <w:rPr>
          <w:rFonts w:ascii="Arial" w:hAnsi="Arial" w:cs="Arial"/>
          <w:color w:val="000000"/>
          <w:sz w:val="24"/>
          <w:ins w:id="170" w:author="estern" w:date="2001-08-01T06:38:00Z"/>
        </w:rPr>
      </w:pPr>
      <w:ins w:id="153" w:author="estern" w:date="2001-07-25T05:27:00Z">
        <w:r>
          <w:rPr>
            <w:rFonts w:cs="Arial" w:ascii="Arial" w:hAnsi="Arial"/>
            <w:color w:val="000000"/>
            <w:sz w:val="24"/>
          </w:rPr>
          <w:t>1.24loss6</w:t>
        </w:r>
      </w:ins>
      <w:ins w:id="154" w:author="estern" w:date="2001-08-01T06:37:00Z">
        <w:r>
          <w:rPr>
            <w:rFonts w:cs="Arial" w:ascii="Arial" w:hAnsi="Arial"/>
            <w:color w:val="000000"/>
            <w:sz w:val="24"/>
          </w:rPr>
          <w:t xml:space="preserve">      </w:t>
        </w:r>
      </w:ins>
      <w:del w:id="155" w:author="estern" w:date="2001-10-29T06:32:00Z">
        <w:r>
          <w:rPr>
            <w:rFonts w:cs="Arial" w:ascii="Arial" w:hAnsi="Arial"/>
            <w:color w:val="000000"/>
            <w:sz w:val="24"/>
          </w:rPr>
          <w:delText xml:space="preserve">First </w:delText>
        </w:r>
      </w:del>
      <w:del w:id="156" w:author="estern" w:date="2001-06-25T06:24:00Z">
        <w:r>
          <w:rPr>
            <w:rFonts w:cs="Arial" w:ascii="Arial" w:hAnsi="Arial"/>
            <w:color w:val="000000"/>
            <w:sz w:val="24"/>
          </w:rPr>
          <w:delText>4</w:delText>
        </w:r>
      </w:del>
      <w:del w:id="157" w:author="estern" w:date="2001-10-29T06:32:00Z">
        <w:r>
          <w:rPr>
            <w:rFonts w:cs="Arial" w:ascii="Arial" w:hAnsi="Arial"/>
            <w:color w:val="000000"/>
            <w:sz w:val="24"/>
          </w:rPr>
          <w:delText xml:space="preserve"> months of</w:delText>
        </w:r>
      </w:del>
      <w:ins w:id="158" w:author="estern" w:date="2001-10-29T06:32:00Z">
        <w:r>
          <w:rPr>
            <w:rFonts w:cs="Arial" w:ascii="Arial" w:hAnsi="Arial"/>
            <w:color w:val="000000"/>
            <w:sz w:val="24"/>
          </w:rPr>
          <w:t>YTD</w:t>
        </w:r>
      </w:ins>
      <w:r>
        <w:rPr>
          <w:rFonts w:cs="Arial" w:ascii="Arial" w:hAnsi="Arial"/>
          <w:color w:val="000000"/>
          <w:sz w:val="24"/>
        </w:rPr>
        <w:t xml:space="preserve">  200</w:t>
      </w:r>
      <w:del w:id="159" w:author="estern" w:date="2002-02-22T06:43:00Z">
        <w:r>
          <w:rPr>
            <w:rFonts w:cs="Arial" w:ascii="Arial" w:hAnsi="Arial"/>
            <w:color w:val="000000"/>
            <w:sz w:val="24"/>
          </w:rPr>
          <w:delText>1</w:delText>
        </w:r>
      </w:del>
      <w:ins w:id="160" w:author="estern" w:date="2002-02-22T06:43:00Z">
        <w:r>
          <w:rPr>
            <w:rFonts w:cs="Arial" w:ascii="Arial" w:hAnsi="Arial"/>
            <w:color w:val="000000"/>
            <w:sz w:val="24"/>
          </w:rPr>
          <w:t>2</w:t>
        </w:r>
      </w:ins>
      <w:r>
        <w:rPr>
          <w:rFonts w:cs="Arial" w:ascii="Arial" w:hAnsi="Arial"/>
          <w:color w:val="000000"/>
          <w:sz w:val="24"/>
        </w:rPr>
        <w:t xml:space="preserve"> </w:t>
      </w:r>
      <w:del w:id="161" w:author="estern" w:date="2001-07-25T05:29:00Z">
        <w:r>
          <w:rPr>
            <w:rFonts w:cs="Arial" w:ascii="Arial" w:hAnsi="Arial"/>
            <w:color w:val="000000"/>
            <w:sz w:val="24"/>
          </w:rPr>
          <w:delText>.</w:delText>
        </w:r>
      </w:del>
      <w:del w:id="162" w:author="estern" w:date="2001-06-25T06:24:00Z">
        <w:r>
          <w:rPr>
            <w:rFonts w:cs="Arial" w:ascii="Arial" w:hAnsi="Arial"/>
            <w:color w:val="000000"/>
            <w:sz w:val="24"/>
          </w:rPr>
          <w:delText>20</w:delText>
        </w:r>
      </w:del>
      <w:ins w:id="163" w:author="estern" w:date="2001-07-25T05:29:00Z">
        <w:r>
          <w:rPr>
            <w:rFonts w:cs="Arial" w:ascii="Arial" w:hAnsi="Arial"/>
            <w:color w:val="000000"/>
            <w:sz w:val="24"/>
          </w:rPr>
          <w:t>.</w:t>
        </w:r>
      </w:ins>
      <w:ins w:id="164" w:author="estern" w:date="2002-02-22T06:43:00Z">
        <w:r>
          <w:rPr>
            <w:rFonts w:cs="Arial" w:ascii="Arial" w:hAnsi="Arial"/>
            <w:color w:val="000000"/>
            <w:sz w:val="24"/>
          </w:rPr>
          <w:t>34</w:t>
        </w:r>
      </w:ins>
      <w:r>
        <w:rPr>
          <w:rFonts w:cs="Arial" w:ascii="Arial" w:hAnsi="Arial"/>
          <w:color w:val="000000"/>
          <w:sz w:val="24"/>
        </w:rPr>
        <w:t xml:space="preserve">% </w:t>
      </w:r>
      <w:del w:id="165" w:author="estern" w:date="2001-06-25T06:24:00Z">
        <w:r>
          <w:rPr>
            <w:rFonts w:cs="Arial" w:ascii="Arial" w:hAnsi="Arial"/>
            <w:color w:val="000000"/>
            <w:sz w:val="24"/>
          </w:rPr>
          <w:delText>loss</w:delText>
        </w:r>
      </w:del>
      <w:ins w:id="166" w:author="estern" w:date="2002-02-22T06:43:00Z">
        <w:r>
          <w:rPr>
            <w:rFonts w:cs="Arial" w:ascii="Arial" w:hAnsi="Arial"/>
            <w:color w:val="000000"/>
            <w:sz w:val="24"/>
          </w:rPr>
          <w:t>gain</w:t>
        </w:r>
      </w:ins>
      <w:ins w:id="167" w:author="estern" w:date="2001-08-01T06:39:00Z">
        <w:r>
          <w:rPr>
            <w:rFonts w:cs="Arial" w:ascii="Arial" w:hAnsi="Arial"/>
            <w:color w:val="000000"/>
            <w:sz w:val="24"/>
          </w:rPr>
          <w:t>.  (200</w:t>
        </w:r>
      </w:ins>
      <w:ins w:id="168" w:author="estern" w:date="2002-02-22T06:43:00Z">
        <w:r>
          <w:rPr>
            <w:rFonts w:cs="Arial" w:ascii="Arial" w:hAnsi="Arial"/>
            <w:color w:val="000000"/>
            <w:sz w:val="24"/>
          </w:rPr>
          <w:t>2</w:t>
        </w:r>
      </w:ins>
      <w:ins w:id="169" w:author="estern" w:date="2001-08-01T06:38:00Z">
        <w:r>
          <w:rPr>
            <w:rFonts w:cs="Arial" w:ascii="Arial" w:hAnsi="Arial"/>
            <w:color w:val="000000"/>
            <w:sz w:val="24"/>
          </w:rPr>
          <w:t xml:space="preserve"> goal is -.25%)</w:t>
        </w:r>
      </w:ins>
    </w:p>
    <w:p>
      <w:pPr>
        <w:pStyle w:val="Normal"/>
        <w:rPr>
          <w:rFonts w:ascii="Arial" w:hAnsi="Arial" w:cs="Arial"/>
          <w:color w:val="FF0000"/>
          <w:sz w:val="24"/>
          <w:del w:id="177" w:author="estern" w:date="2002-01-17T06:20:00Z"/>
        </w:rPr>
      </w:pPr>
      <w:ins w:id="171" w:author="estern" w:date="2001-08-01T06:38:00Z">
        <w:r>
          <w:rPr>
            <w:rFonts w:eastAsia="Arial" w:cs="Arial" w:ascii="Arial" w:hAnsi="Arial"/>
            <w:color w:val="000000"/>
            <w:sz w:val="24"/>
          </w:rPr>
          <w:t xml:space="preserve">      </w:t>
        </w:r>
      </w:ins>
      <w:ins w:id="172" w:author="estern" w:date="2001-10-29T06:32:00Z">
        <w:r>
          <w:rPr>
            <w:rFonts w:cs="Arial" w:ascii="Arial" w:hAnsi="Arial"/>
            <w:color w:val="000000"/>
            <w:sz w:val="24"/>
          </w:rPr>
          <w:t>Same month last year</w:t>
        </w:r>
      </w:ins>
      <w:ins w:id="173" w:author="estern" w:date="2001-08-01T06:38:00Z">
        <w:r>
          <w:rPr>
            <w:rFonts w:cs="Arial" w:ascii="Arial" w:hAnsi="Arial"/>
            <w:color w:val="000000"/>
            <w:sz w:val="24"/>
          </w:rPr>
          <w:t xml:space="preserve"> .</w:t>
        </w:r>
      </w:ins>
      <w:ins w:id="174" w:author="estern" w:date="2002-02-22T06:43:00Z">
        <w:r>
          <w:rPr>
            <w:rFonts w:cs="Arial" w:ascii="Arial" w:hAnsi="Arial"/>
            <w:color w:val="000000"/>
            <w:sz w:val="24"/>
          </w:rPr>
          <w:t>42</w:t>
        </w:r>
      </w:ins>
      <w:ins w:id="175" w:author="estern" w:date="2001-08-01T06:38:00Z">
        <w:r>
          <w:rPr>
            <w:rFonts w:cs="Arial" w:ascii="Arial" w:hAnsi="Arial"/>
            <w:color w:val="000000"/>
            <w:sz w:val="24"/>
          </w:rPr>
          <w:t xml:space="preserve">% </w:t>
        </w:r>
      </w:ins>
      <w:ins w:id="176" w:author="estern" w:date="2001-10-29T06:33:00Z">
        <w:r>
          <w:rPr>
            <w:rFonts w:cs="Arial" w:ascii="Arial" w:hAnsi="Arial"/>
            <w:color w:val="000000"/>
            <w:sz w:val="24"/>
          </w:rPr>
          <w:t>loss</w:t>
        </w:r>
      </w:ins>
    </w:p>
    <w:p>
      <w:pPr>
        <w:pStyle w:val="Normal"/>
        <w:rPr>
          <w:rFonts w:ascii="Arial" w:hAnsi="Arial" w:cs="Arial"/>
          <w:color w:val="FF0000"/>
          <w:sz w:val="24"/>
          <w:del w:id="179" w:author="estern" w:date="2001-06-04T06:15:00Z"/>
        </w:rPr>
      </w:pPr>
      <w:del w:id="178" w:author="estern" w:date="2001-06-04T06:15:00Z">
        <w:r>
          <w:rPr>
            <w:rFonts w:cs="Arial" w:ascii="Arial" w:hAnsi="Arial"/>
            <w:color w:val="FF0000"/>
            <w:sz w:val="24"/>
          </w:rPr>
        </w:r>
      </w:del>
    </w:p>
    <w:p>
      <w:pPr>
        <w:pStyle w:val="Normal"/>
        <w:ind w:start="360" w:end="0"/>
        <w:rPr>
          <w:rFonts w:ascii="Arial" w:hAnsi="Arial" w:cs="Arial"/>
          <w:color w:val="000000"/>
          <w:sz w:val="24"/>
          <w:del w:id="181" w:author="estern" w:date="2001-06-04T06:15:00Z"/>
        </w:rPr>
      </w:pPr>
      <w:del w:id="180" w:author="estern" w:date="2001-06-04T06:15:00Z">
        <w:r>
          <w:rPr>
            <w:rFonts w:cs="Arial" w:ascii="Arial" w:hAnsi="Arial"/>
            <w:color w:val="000000"/>
            <w:sz w:val="24"/>
          </w:rPr>
        </w:r>
      </w:del>
    </w:p>
    <w:p>
      <w:pPr>
        <w:pStyle w:val="Normal"/>
        <w:ind w:start="360" w:end="0"/>
        <w:rPr>
          <w:rFonts w:ascii="Arial" w:hAnsi="Arial" w:cs="Arial"/>
          <w:color w:val="000000"/>
          <w:sz w:val="24"/>
          <w:del w:id="183" w:author="estern" w:date="2001-06-04T06:15:00Z"/>
        </w:rPr>
      </w:pPr>
      <w:del w:id="182" w:author="estern" w:date="2001-06-04T06:15:00Z">
        <w:r>
          <w:rPr>
            <w:rFonts w:cs="Arial" w:ascii="Arial" w:hAnsi="Arial"/>
            <w:color w:val="000000"/>
            <w:sz w:val="24"/>
          </w:rPr>
        </w:r>
      </w:del>
    </w:p>
    <w:p>
      <w:pPr>
        <w:pStyle w:val="Normal"/>
        <w:ind w:start="360" w:end="0"/>
        <w:rPr>
          <w:rFonts w:ascii="Arial" w:hAnsi="Arial" w:cs="Arial"/>
          <w:color w:val="000000"/>
          <w:sz w:val="24"/>
          <w:del w:id="185" w:author="estern" w:date="2001-09-27T05:55:00Z"/>
        </w:rPr>
      </w:pPr>
      <w:del w:id="184" w:author="estern" w:date="2001-09-27T05:55:00Z">
        <w:r>
          <w:rPr>
            <w:rFonts w:cs="Arial" w:ascii="Arial" w:hAnsi="Arial"/>
            <w:color w:val="000000"/>
            <w:sz w:val="24"/>
          </w:rPr>
        </w:r>
      </w:del>
    </w:p>
    <w:p>
      <w:pPr>
        <w:pStyle w:val="Normal"/>
        <w:rPr>
          <w:rFonts w:ascii="Arial" w:hAnsi="Arial" w:cs="Arial"/>
          <w:b/>
          <w:i/>
          <w:i/>
          <w:color w:val="000000"/>
          <w:sz w:val="24"/>
          <w:u w:val="single"/>
          <w:ins w:id="187" w:author="estern" w:date="2001-09-27T05:55:00Z"/>
        </w:rPr>
      </w:pPr>
      <w:ins w:id="186" w:author="estern" w:date="2001-09-27T05:55:00Z">
        <w:r>
          <w:rPr>
            <w:rFonts w:cs="Arial" w:ascii="Arial" w:hAnsi="Arial"/>
            <w:b/>
            <w:i/>
            <w:color w:val="000000"/>
            <w:sz w:val="24"/>
            <w:u w:val="single"/>
          </w:rPr>
        </w:r>
      </w:ins>
    </w:p>
    <w:p>
      <w:pPr>
        <w:pStyle w:val="Normal"/>
        <w:rPr>
          <w:rFonts w:ascii="Arial" w:hAnsi="Arial" w:cs="Arial"/>
          <w:b/>
          <w:i/>
          <w:i/>
          <w:sz w:val="24"/>
          <w:u w:val="single"/>
          <w:ins w:id="189" w:author="estern" w:date="2002-02-14T06:01:00Z"/>
        </w:rPr>
      </w:pPr>
      <w:ins w:id="188" w:author="estern" w:date="2002-02-14T06:01:00Z">
        <w:r>
          <w:rPr>
            <w:rFonts w:cs="Arial" w:ascii="Arial" w:hAnsi="Arial"/>
            <w:b/>
            <w:i/>
            <w:sz w:val="24"/>
            <w:u w:val="single"/>
          </w:rPr>
        </w:r>
      </w:ins>
    </w:p>
    <w:p>
      <w:pPr>
        <w:pStyle w:val="Normal"/>
        <w:rPr>
          <w:rFonts w:ascii="Arial" w:hAnsi="Arial" w:cs="Arial"/>
          <w:b/>
          <w:i/>
          <w:i/>
          <w:sz w:val="24"/>
          <w:u w:val="single"/>
          <w:ins w:id="191" w:author="estern" w:date="2001-11-06T08:16:00Z"/>
        </w:rPr>
      </w:pPr>
      <w:ins w:id="190" w:author="estern" w:date="2001-11-06T08:16:00Z">
        <w:r>
          <w:rPr>
            <w:rFonts w:cs="Arial" w:ascii="Arial" w:hAnsi="Arial"/>
            <w:b/>
            <w:i/>
            <w:sz w:val="24"/>
            <w:u w:val="single"/>
          </w:rPr>
        </w:r>
      </w:ins>
    </w:p>
    <w:p>
      <w:pPr>
        <w:pStyle w:val="Normal"/>
        <w:rPr/>
      </w:pPr>
      <w:r>
        <w:rPr>
          <w:rFonts w:cs="Arial" w:ascii="Arial" w:hAnsi="Arial"/>
          <w:b/>
          <w:i/>
          <w:sz w:val="24"/>
          <w:u w:val="single"/>
        </w:rPr>
        <w:t>TW</w:t>
      </w:r>
      <w:r>
        <w:rPr>
          <w:rFonts w:cs="Arial" w:ascii="Arial" w:hAnsi="Arial"/>
          <w:sz w:val="24"/>
        </w:rPr>
        <w:tab/>
        <w:tab/>
      </w:r>
    </w:p>
    <w:p>
      <w:pPr>
        <w:pStyle w:val="Normal"/>
        <w:rPr>
          <w:rFonts w:ascii="Arial" w:hAnsi="Arial" w:cs="Arial"/>
          <w:sz w:val="24"/>
        </w:rPr>
      </w:pPr>
      <w:r>
        <w:rPr>
          <w:rFonts w:cs="Arial" w:ascii="Arial" w:hAnsi="Arial"/>
          <w:sz w:val="24"/>
        </w:rPr>
      </w:r>
    </w:p>
    <w:p>
      <w:pPr>
        <w:pStyle w:val="Normal"/>
        <w:numPr>
          <w:ilvl w:val="0"/>
          <w:numId w:val="13"/>
        </w:numPr>
        <w:rPr>
          <w:rFonts w:ascii="Arial" w:hAnsi="Arial" w:cs="Arial"/>
          <w:color w:val="000000"/>
          <w:sz w:val="24"/>
        </w:rPr>
      </w:pPr>
      <w:ins w:id="192" w:author="estern" w:date="2002-02-21T06:39:00Z">
        <w:r>
          <w:rPr>
            <w:rFonts w:cs="Arial" w:ascii="Arial" w:hAnsi="Arial"/>
            <w:color w:val="000000"/>
            <w:sz w:val="24"/>
          </w:rPr>
          <w:t>Jan</w:t>
        </w:r>
      </w:ins>
      <w:ins w:id="193" w:author="estern" w:date="2001-10-25T08:39:00Z">
        <w:r>
          <w:rPr>
            <w:rFonts w:cs="Arial" w:ascii="Arial" w:hAnsi="Arial"/>
            <w:color w:val="000000"/>
            <w:sz w:val="24"/>
          </w:rPr>
          <w:t xml:space="preserve">  </w:t>
        </w:r>
      </w:ins>
      <w:del w:id="194" w:author="estern" w:date="2001-06-25T06:26:00Z">
        <w:r>
          <w:rPr>
            <w:rFonts w:cs="Arial" w:ascii="Arial" w:hAnsi="Arial"/>
            <w:color w:val="000000"/>
            <w:sz w:val="24"/>
          </w:rPr>
          <w:delText>Apr</w:delText>
        </w:r>
      </w:del>
      <w:del w:id="195" w:author="estern" w:date="2001-10-25T08:39:00Z">
        <w:r>
          <w:rPr>
            <w:rFonts w:cs="Arial" w:ascii="Arial" w:hAnsi="Arial"/>
            <w:color w:val="000000"/>
            <w:sz w:val="24"/>
          </w:rPr>
          <w:delText xml:space="preserve"> </w:delText>
        </w:r>
      </w:del>
      <w:r>
        <w:rPr>
          <w:rFonts w:cs="Arial" w:ascii="Arial" w:hAnsi="Arial"/>
          <w:color w:val="000000"/>
          <w:sz w:val="24"/>
        </w:rPr>
        <w:t xml:space="preserve">Physical Balance </w:t>
      </w:r>
      <w:del w:id="196" w:author="estern" w:date="2001-07-25T05:30:00Z">
        <w:r>
          <w:rPr>
            <w:rFonts w:cs="Arial" w:ascii="Arial" w:hAnsi="Arial"/>
            <w:color w:val="000000"/>
            <w:sz w:val="24"/>
          </w:rPr>
          <w:delText>.3</w:delText>
        </w:r>
      </w:del>
      <w:del w:id="197" w:author="estern" w:date="2001-06-25T06:26:00Z">
        <w:r>
          <w:rPr>
            <w:rFonts w:cs="Arial" w:ascii="Arial" w:hAnsi="Arial"/>
            <w:color w:val="000000"/>
            <w:sz w:val="24"/>
          </w:rPr>
          <w:delText>3</w:delText>
        </w:r>
      </w:del>
      <w:ins w:id="198" w:author="estern" w:date="2001-07-25T05:30:00Z">
        <w:r>
          <w:rPr>
            <w:rFonts w:cs="Arial" w:ascii="Arial" w:hAnsi="Arial"/>
            <w:color w:val="000000"/>
            <w:sz w:val="24"/>
          </w:rPr>
          <w:t>.</w:t>
        </w:r>
      </w:ins>
      <w:ins w:id="199" w:author="estern" w:date="2002-02-21T06:39:00Z">
        <w:r>
          <w:rPr>
            <w:rFonts w:cs="Arial" w:ascii="Arial" w:hAnsi="Arial"/>
            <w:color w:val="000000"/>
            <w:sz w:val="24"/>
          </w:rPr>
          <w:t>32</w:t>
        </w:r>
      </w:ins>
      <w:r>
        <w:rPr>
          <w:rFonts w:cs="Arial" w:ascii="Arial" w:hAnsi="Arial"/>
          <w:color w:val="000000"/>
          <w:sz w:val="24"/>
        </w:rPr>
        <w:t xml:space="preserve">% </w:t>
      </w:r>
      <w:del w:id="200" w:author="estern" w:date="2001-10-25T08:40:00Z">
        <w:r>
          <w:rPr>
            <w:rFonts w:cs="Arial" w:ascii="Arial" w:hAnsi="Arial"/>
            <w:color w:val="000000"/>
            <w:sz w:val="24"/>
          </w:rPr>
          <w:delText>gain</w:delText>
        </w:r>
      </w:del>
      <w:ins w:id="201" w:author="estern" w:date="2002-01-28T06:14:00Z">
        <w:r>
          <w:rPr>
            <w:rFonts w:cs="Arial" w:ascii="Arial" w:hAnsi="Arial"/>
            <w:color w:val="000000"/>
            <w:sz w:val="24"/>
          </w:rPr>
          <w:t>gain</w:t>
        </w:r>
      </w:ins>
      <w:r>
        <w:rPr>
          <w:rFonts w:cs="Arial" w:ascii="Arial" w:hAnsi="Arial"/>
          <w:color w:val="000000"/>
          <w:sz w:val="24"/>
        </w:rPr>
        <w:t xml:space="preserve"> or </w:t>
      </w:r>
      <w:del w:id="202" w:author="estern" w:date="2001-06-25T08:57:00Z">
        <w:r>
          <w:rPr>
            <w:rFonts w:cs="Arial" w:ascii="Arial" w:hAnsi="Arial"/>
            <w:color w:val="000000"/>
            <w:sz w:val="24"/>
          </w:rPr>
          <w:delText>.</w:delText>
        </w:r>
      </w:del>
      <w:del w:id="203" w:author="estern" w:date="2001-06-25T06:26:00Z">
        <w:r>
          <w:rPr>
            <w:rFonts w:cs="Arial" w:ascii="Arial" w:hAnsi="Arial"/>
            <w:color w:val="000000"/>
            <w:sz w:val="24"/>
          </w:rPr>
          <w:delText>03</w:delText>
        </w:r>
      </w:del>
      <w:ins w:id="204" w:author="estern" w:date="2001-06-25T08:58:00Z">
        <w:r>
          <w:rPr>
            <w:rFonts w:cs="Arial" w:ascii="Arial" w:hAnsi="Arial"/>
            <w:color w:val="000000"/>
            <w:sz w:val="24"/>
          </w:rPr>
          <w:t>.</w:t>
        </w:r>
      </w:ins>
      <w:ins w:id="205" w:author="estern" w:date="2001-07-25T05:30:00Z">
        <w:r>
          <w:rPr>
            <w:rFonts w:cs="Arial" w:ascii="Arial" w:hAnsi="Arial"/>
            <w:color w:val="000000"/>
            <w:sz w:val="24"/>
          </w:rPr>
          <w:t>1</w:t>
        </w:r>
      </w:ins>
      <w:ins w:id="206" w:author="estern" w:date="2002-02-21T06:39:00Z">
        <w:r>
          <w:rPr>
            <w:rFonts w:cs="Arial" w:ascii="Arial" w:hAnsi="Arial"/>
            <w:color w:val="000000"/>
            <w:sz w:val="24"/>
          </w:rPr>
          <w:t>5</w:t>
        </w:r>
      </w:ins>
      <w:ins w:id="207" w:author="estern" w:date="2001-07-25T05:30:00Z">
        <w:r>
          <w:rPr>
            <w:rFonts w:cs="Arial" w:ascii="Arial" w:hAnsi="Arial"/>
            <w:color w:val="000000"/>
            <w:sz w:val="24"/>
          </w:rPr>
          <w:t xml:space="preserve"> </w:t>
        </w:r>
      </w:ins>
      <w:r>
        <w:rPr>
          <w:rFonts w:cs="Arial" w:ascii="Arial" w:hAnsi="Arial"/>
          <w:color w:val="000000"/>
          <w:sz w:val="24"/>
        </w:rPr>
        <w:t>% gain for 12 months</w:t>
      </w:r>
    </w:p>
    <w:p>
      <w:pPr>
        <w:pStyle w:val="Heading7"/>
        <w:rPr>
          <w:color w:val="000000"/>
          <w:ins w:id="221" w:author="estern" w:date="2001-07-16T06:17:00Z"/>
        </w:rPr>
      </w:pPr>
      <w:del w:id="208" w:author="estern" w:date="2001-10-29T06:33:00Z">
        <w:r>
          <w:rPr>
            <w:color w:val="000000"/>
          </w:rPr>
          <w:delText xml:space="preserve">First </w:delText>
        </w:r>
      </w:del>
      <w:del w:id="209" w:author="estern" w:date="2001-06-25T06:26:00Z">
        <w:r>
          <w:rPr>
            <w:color w:val="000000"/>
          </w:rPr>
          <w:delText>4</w:delText>
        </w:r>
      </w:del>
      <w:del w:id="210" w:author="estern" w:date="2001-07-25T05:30:00Z">
        <w:r>
          <w:rPr>
            <w:color w:val="000000"/>
          </w:rPr>
          <w:delText xml:space="preserve"> </w:delText>
        </w:r>
      </w:del>
      <w:del w:id="211" w:author="estern" w:date="2001-10-29T06:33:00Z">
        <w:r>
          <w:rPr>
            <w:color w:val="000000"/>
          </w:rPr>
          <w:delText xml:space="preserve">months of </w:delText>
        </w:r>
      </w:del>
      <w:ins w:id="212" w:author="estern" w:date="2001-10-29T06:33:00Z">
        <w:r>
          <w:rPr>
            <w:color w:val="000000"/>
          </w:rPr>
          <w:t xml:space="preserve">YTD </w:t>
        </w:r>
      </w:ins>
      <w:r>
        <w:rPr>
          <w:color w:val="000000"/>
        </w:rPr>
        <w:t>200</w:t>
      </w:r>
      <w:del w:id="213" w:author="estern" w:date="2002-02-21T06:39:00Z">
        <w:r>
          <w:rPr>
            <w:color w:val="000000"/>
          </w:rPr>
          <w:delText>1</w:delText>
        </w:r>
      </w:del>
      <w:ins w:id="214" w:author="estern" w:date="2002-02-21T06:40:00Z">
        <w:r>
          <w:rPr>
            <w:color w:val="000000"/>
          </w:rPr>
          <w:t>2</w:t>
        </w:r>
      </w:ins>
      <w:r>
        <w:rPr>
          <w:color w:val="000000"/>
        </w:rPr>
        <w:t xml:space="preserve"> .</w:t>
      </w:r>
      <w:ins w:id="215" w:author="estern" w:date="2002-02-21T06:40:00Z">
        <w:r>
          <w:rPr>
            <w:color w:val="000000"/>
          </w:rPr>
          <w:t>32</w:t>
        </w:r>
      </w:ins>
      <w:del w:id="216" w:author="estern" w:date="2001-10-25T08:40:00Z">
        <w:r>
          <w:rPr>
            <w:color w:val="000000"/>
          </w:rPr>
          <w:delText>2</w:delText>
        </w:r>
      </w:del>
      <w:del w:id="217" w:author="estern" w:date="2001-06-25T06:26:00Z">
        <w:r>
          <w:rPr>
            <w:color w:val="000000"/>
          </w:rPr>
          <w:delText>0</w:delText>
        </w:r>
      </w:del>
      <w:r>
        <w:rPr>
          <w:color w:val="000000"/>
        </w:rPr>
        <w:t>% gain</w:t>
      </w:r>
      <w:ins w:id="218" w:author="estern" w:date="2001-08-01T06:40:00Z">
        <w:r>
          <w:rPr>
            <w:color w:val="000000"/>
          </w:rPr>
          <w:t xml:space="preserve">  (200</w:t>
        </w:r>
      </w:ins>
      <w:ins w:id="219" w:author="estern" w:date="2002-02-21T06:40:00Z">
        <w:r>
          <w:rPr>
            <w:color w:val="000000"/>
          </w:rPr>
          <w:t>2</w:t>
        </w:r>
      </w:ins>
      <w:ins w:id="220" w:author="estern" w:date="2001-08-01T06:40:00Z">
        <w:r>
          <w:rPr>
            <w:color w:val="000000"/>
          </w:rPr>
          <w:t xml:space="preserve"> goal is -.04%)</w:t>
        </w:r>
      </w:ins>
      <w:r>
        <w:rPr>
          <w:color w:val="000000"/>
        </w:rPr>
        <w:tab/>
      </w:r>
    </w:p>
    <w:p>
      <w:pPr>
        <w:pStyle w:val="Normal"/>
        <w:jc w:val="both"/>
        <w:rPr>
          <w:color w:val="FF0000"/>
          <w:del w:id="230" w:author="estern" w:date="2001-07-23T07:35:00Z"/>
        </w:rPr>
      </w:pPr>
      <w:ins w:id="222" w:author="estern" w:date="2001-08-01T06:39:00Z">
        <w:r>
          <w:rPr>
            <w:color w:val="000000"/>
          </w:rPr>
          <w:t xml:space="preserve">       </w:t>
        </w:r>
      </w:ins>
      <w:ins w:id="223" w:author="estern" w:date="2001-08-24T08:25:00Z">
        <w:r>
          <w:rPr>
            <w:rFonts w:eastAsia="Arial" w:cs="Arial" w:ascii="Arial" w:hAnsi="Arial"/>
            <w:color w:val="000000"/>
            <w:sz w:val="24"/>
          </w:rPr>
          <w:t xml:space="preserve"> </w:t>
        </w:r>
      </w:ins>
      <w:ins w:id="224" w:author="estern" w:date="2001-10-29T06:33:00Z">
        <w:r>
          <w:rPr>
            <w:rFonts w:cs="Arial" w:ascii="Arial" w:hAnsi="Arial"/>
            <w:color w:val="000000"/>
            <w:sz w:val="24"/>
          </w:rPr>
          <w:t>Same month last year</w:t>
        </w:r>
      </w:ins>
      <w:ins w:id="225" w:author="estern" w:date="2001-08-01T06:40:00Z">
        <w:r>
          <w:rPr>
            <w:rFonts w:cs="Arial" w:ascii="Arial" w:hAnsi="Arial"/>
            <w:color w:val="000000"/>
            <w:sz w:val="24"/>
          </w:rPr>
          <w:t xml:space="preserve"> </w:t>
        </w:r>
      </w:ins>
      <w:ins w:id="226" w:author="estern" w:date="2001-08-01T08:51:00Z">
        <w:r>
          <w:rPr>
            <w:rFonts w:cs="Arial" w:ascii="Arial" w:hAnsi="Arial"/>
            <w:color w:val="000000"/>
            <w:sz w:val="24"/>
          </w:rPr>
          <w:t>.</w:t>
        </w:r>
      </w:ins>
      <w:ins w:id="227" w:author="estern" w:date="2002-02-21T06:40:00Z">
        <w:r>
          <w:rPr>
            <w:rFonts w:cs="Arial" w:ascii="Arial" w:hAnsi="Arial"/>
            <w:color w:val="000000"/>
            <w:sz w:val="24"/>
          </w:rPr>
          <w:t>14</w:t>
        </w:r>
      </w:ins>
      <w:ins w:id="228" w:author="estern" w:date="2001-08-01T08:51:00Z">
        <w:r>
          <w:rPr>
            <w:rFonts w:cs="Arial" w:ascii="Arial" w:hAnsi="Arial"/>
            <w:color w:val="000000"/>
            <w:sz w:val="24"/>
          </w:rPr>
          <w:t xml:space="preserve">% </w:t>
        </w:r>
      </w:ins>
      <w:ins w:id="229" w:author="estern" w:date="2002-02-21T06:40:00Z">
        <w:r>
          <w:rPr>
            <w:rFonts w:cs="Arial" w:ascii="Arial" w:hAnsi="Arial"/>
            <w:color w:val="000000"/>
            <w:sz w:val="24"/>
          </w:rPr>
          <w:t>gain.</w:t>
        </w:r>
      </w:ins>
    </w:p>
    <w:p>
      <w:pPr>
        <w:pStyle w:val="Normal"/>
        <w:widowControl/>
        <w:bidi w:val="0"/>
        <w:ind w:start="0" w:end="0"/>
        <w:jc w:val="both"/>
        <w:rPr>
          <w:rFonts w:ascii="Arial" w:hAnsi="Arial" w:cs="Arial"/>
          <w:color w:val="000000"/>
          <w:sz w:val="24"/>
          <w:del w:id="232" w:author="estern" w:date="2001-07-23T07:35:00Z"/>
        </w:rPr>
      </w:pPr>
      <w:del w:id="231" w:author="estern" w:date="2001-07-23T07:35:00Z">
        <w:r>
          <w:rPr>
            <w:rFonts w:cs="Arial" w:ascii="Arial" w:hAnsi="Arial"/>
            <w:color w:val="000000"/>
            <w:sz w:val="24"/>
          </w:rPr>
        </w:r>
      </w:del>
    </w:p>
    <w:p>
      <w:pPr>
        <w:pStyle w:val="Normal"/>
        <w:widowControl/>
        <w:bidi w:val="0"/>
        <w:ind w:start="0" w:end="0"/>
        <w:jc w:val="both"/>
        <w:rPr>
          <w:rFonts w:ascii="Arial" w:hAnsi="Arial" w:cs="Arial"/>
          <w:color w:val="000000"/>
          <w:sz w:val="24"/>
          <w:ins w:id="234" w:author="estern" w:date="2002-01-03T06:35:00Z"/>
        </w:rPr>
      </w:pPr>
      <w:ins w:id="233" w:author="estern" w:date="2002-01-03T06:35:00Z">
        <w:r>
          <w:rPr>
            <w:rFonts w:cs="Arial" w:ascii="Arial" w:hAnsi="Arial"/>
            <w:color w:val="000000"/>
            <w:sz w:val="24"/>
          </w:rPr>
        </w:r>
      </w:ins>
    </w:p>
    <w:p>
      <w:pPr>
        <w:pStyle w:val="Normal"/>
        <w:ind w:start="360" w:end="0"/>
        <w:rPr>
          <w:rFonts w:ascii="Arial" w:hAnsi="Arial" w:cs="Arial"/>
          <w:color w:val="000000"/>
          <w:sz w:val="24"/>
          <w:ins w:id="236" w:author="estern" w:date="2002-01-17T06:21:00Z"/>
        </w:rPr>
      </w:pPr>
      <w:ins w:id="235" w:author="estern" w:date="2002-01-17T06:21:00Z">
        <w:r>
          <w:rPr>
            <w:rFonts w:cs="Arial" w:ascii="Arial" w:hAnsi="Arial"/>
            <w:color w:val="000000"/>
            <w:sz w:val="24"/>
          </w:rPr>
        </w:r>
      </w:ins>
    </w:p>
    <w:p>
      <w:pPr>
        <w:pStyle w:val="Heading2"/>
        <w:ind w:hanging="0" w:start="0"/>
        <w:rPr/>
      </w:pPr>
      <w:del w:id="237" w:author="estern" w:date="2002-01-17T06:21:00Z">
        <w:r>
          <w:rPr>
            <w:bCs/>
            <w:iCs/>
          </w:rPr>
          <w:delText>N</w:delText>
        </w:r>
      </w:del>
      <w:ins w:id="238" w:author="estern" w:date="2002-01-17T06:21:00Z">
        <w:r>
          <w:rPr>
            <w:bCs/>
            <w:iCs/>
          </w:rPr>
          <w:t>N</w:t>
        </w:r>
      </w:ins>
      <w:r>
        <w:rPr>
          <w:bCs/>
          <w:iCs/>
        </w:rPr>
        <w:t>NG</w:t>
      </w:r>
    </w:p>
    <w:p>
      <w:pPr>
        <w:pStyle w:val="Normal"/>
        <w:rPr>
          <w:rFonts w:ascii="Arial" w:hAnsi="Arial" w:cs="Arial"/>
          <w:bCs/>
          <w:iCs/>
          <w:sz w:val="24"/>
          <w:del w:id="240" w:author="estern" w:date="2001-06-04T06:15:00Z"/>
        </w:rPr>
      </w:pPr>
      <w:del w:id="239" w:author="estern" w:date="2001-06-04T06:15:00Z">
        <w:r>
          <w:rPr>
            <w:rFonts w:cs="Arial" w:ascii="Arial" w:hAnsi="Arial"/>
            <w:bCs/>
            <w:iCs/>
            <w:sz w:val="24"/>
          </w:rPr>
        </w:r>
      </w:del>
    </w:p>
    <w:p>
      <w:pPr>
        <w:pStyle w:val="Normal"/>
        <w:ind w:start="720" w:end="0"/>
        <w:rPr>
          <w:rFonts w:ascii="Arial" w:hAnsi="Arial" w:cs="Arial"/>
          <w:color w:val="FF0000"/>
          <w:sz w:val="24"/>
        </w:rPr>
      </w:pPr>
      <w:r>
        <w:rPr>
          <w:rFonts w:cs="Arial" w:ascii="Arial" w:hAnsi="Arial"/>
          <w:color w:val="FF0000"/>
          <w:sz w:val="24"/>
        </w:rPr>
      </w:r>
    </w:p>
    <w:p>
      <w:pPr>
        <w:pStyle w:val="Normal"/>
        <w:numPr>
          <w:ilvl w:val="0"/>
          <w:numId w:val="13"/>
        </w:numPr>
        <w:rPr>
          <w:rFonts w:ascii="Arial" w:hAnsi="Arial" w:cs="Arial"/>
          <w:color w:val="000000"/>
          <w:sz w:val="24"/>
        </w:rPr>
      </w:pPr>
      <w:del w:id="241" w:author="estern" w:date="2001-06-25T06:27:00Z">
        <w:r>
          <w:rPr>
            <w:rFonts w:cs="Arial" w:ascii="Arial" w:hAnsi="Arial"/>
            <w:color w:val="000000"/>
            <w:sz w:val="24"/>
          </w:rPr>
          <w:delText>Apr</w:delText>
        </w:r>
      </w:del>
      <w:ins w:id="242" w:author="estern" w:date="2002-02-21T06:40:00Z">
        <w:r>
          <w:rPr>
            <w:rFonts w:cs="Arial" w:ascii="Arial" w:hAnsi="Arial"/>
            <w:color w:val="000000"/>
            <w:sz w:val="24"/>
          </w:rPr>
          <w:t>Jan</w:t>
        </w:r>
      </w:ins>
      <w:ins w:id="243" w:author="estern" w:date="2001-08-24T08:25:00Z">
        <w:r>
          <w:rPr>
            <w:rFonts w:cs="Arial" w:ascii="Arial" w:hAnsi="Arial"/>
            <w:color w:val="000000"/>
            <w:sz w:val="24"/>
          </w:rPr>
          <w:t xml:space="preserve"> </w:t>
        </w:r>
      </w:ins>
      <w:r>
        <w:rPr>
          <w:rFonts w:cs="Arial" w:ascii="Arial" w:hAnsi="Arial"/>
          <w:color w:val="000000"/>
          <w:sz w:val="24"/>
        </w:rPr>
        <w:t xml:space="preserve"> Physical Balance .</w:t>
      </w:r>
      <w:ins w:id="244" w:author="estern" w:date="2002-02-28T06:30:00Z">
        <w:r>
          <w:rPr>
            <w:rFonts w:cs="Arial" w:ascii="Arial" w:hAnsi="Arial"/>
            <w:color w:val="000000"/>
            <w:sz w:val="24"/>
          </w:rPr>
          <w:t>45</w:t>
        </w:r>
      </w:ins>
      <w:del w:id="245" w:author="estern" w:date="2001-06-25T06:27:00Z">
        <w:r>
          <w:rPr>
            <w:rFonts w:cs="Arial" w:ascii="Arial" w:hAnsi="Arial"/>
            <w:color w:val="000000"/>
            <w:sz w:val="24"/>
          </w:rPr>
          <w:delText>18</w:delText>
        </w:r>
      </w:del>
      <w:del w:id="246" w:author="estern" w:date="2001-08-24T08:25:00Z">
        <w:r>
          <w:rPr>
            <w:rFonts w:cs="Arial" w:ascii="Arial" w:hAnsi="Arial"/>
            <w:color w:val="000000"/>
            <w:sz w:val="24"/>
          </w:rPr>
          <w:delText xml:space="preserve">% </w:delText>
        </w:r>
      </w:del>
      <w:del w:id="247" w:author="estern" w:date="2001-06-25T06:27:00Z">
        <w:r>
          <w:rPr>
            <w:rFonts w:cs="Arial" w:ascii="Arial" w:hAnsi="Arial"/>
            <w:color w:val="000000"/>
            <w:sz w:val="24"/>
          </w:rPr>
          <w:delText>gain</w:delText>
        </w:r>
      </w:del>
      <w:ins w:id="248" w:author="estern" w:date="2001-08-24T08:25:00Z">
        <w:r>
          <w:rPr>
            <w:rFonts w:cs="Arial" w:ascii="Arial" w:hAnsi="Arial"/>
            <w:color w:val="000000"/>
            <w:sz w:val="24"/>
          </w:rPr>
          <w:t xml:space="preserve">% </w:t>
        </w:r>
      </w:ins>
      <w:ins w:id="249" w:author="estern" w:date="2001-10-10T08:53:00Z">
        <w:r>
          <w:rPr>
            <w:rFonts w:cs="Arial" w:ascii="Arial" w:hAnsi="Arial"/>
            <w:color w:val="000000"/>
            <w:sz w:val="24"/>
          </w:rPr>
          <w:t>loss</w:t>
        </w:r>
      </w:ins>
      <w:ins w:id="250" w:author="estern" w:date="2001-08-24T08:25:00Z">
        <w:r>
          <w:rPr>
            <w:rFonts w:cs="Arial" w:ascii="Arial" w:hAnsi="Arial"/>
            <w:color w:val="000000"/>
            <w:sz w:val="24"/>
          </w:rPr>
          <w:t xml:space="preserve"> </w:t>
        </w:r>
      </w:ins>
      <w:r>
        <w:rPr>
          <w:rFonts w:cs="Arial" w:ascii="Arial" w:hAnsi="Arial"/>
          <w:color w:val="000000"/>
          <w:sz w:val="24"/>
        </w:rPr>
        <w:t xml:space="preserve"> or .</w:t>
      </w:r>
      <w:ins w:id="251" w:author="estern" w:date="2002-01-31T06:10:00Z">
        <w:r>
          <w:rPr>
            <w:rFonts w:cs="Arial" w:ascii="Arial" w:hAnsi="Arial"/>
            <w:color w:val="000000"/>
            <w:sz w:val="24"/>
          </w:rPr>
          <w:t>3</w:t>
        </w:r>
      </w:ins>
      <w:ins w:id="252" w:author="estern" w:date="2002-01-28T06:15:00Z">
        <w:r>
          <w:rPr>
            <w:rFonts w:cs="Arial" w:ascii="Arial" w:hAnsi="Arial"/>
            <w:color w:val="000000"/>
            <w:sz w:val="24"/>
          </w:rPr>
          <w:t>9</w:t>
        </w:r>
      </w:ins>
      <w:del w:id="253" w:author="estern" w:date="2001-09-24T05:54:00Z">
        <w:r>
          <w:rPr>
            <w:rFonts w:cs="Arial" w:ascii="Arial" w:hAnsi="Arial"/>
            <w:color w:val="000000"/>
            <w:sz w:val="24"/>
          </w:rPr>
          <w:delText>1</w:delText>
        </w:r>
      </w:del>
      <w:del w:id="254" w:author="estern" w:date="2001-06-25T06:28:00Z">
        <w:r>
          <w:rPr>
            <w:rFonts w:cs="Arial" w:ascii="Arial" w:hAnsi="Arial"/>
            <w:color w:val="000000"/>
            <w:sz w:val="24"/>
          </w:rPr>
          <w:delText>3</w:delText>
        </w:r>
      </w:del>
      <w:r>
        <w:rPr>
          <w:rFonts w:cs="Arial" w:ascii="Arial" w:hAnsi="Arial"/>
          <w:color w:val="000000"/>
          <w:sz w:val="24"/>
        </w:rPr>
        <w:t>% loss for 12 months</w:t>
      </w:r>
    </w:p>
    <w:p>
      <w:pPr>
        <w:pStyle w:val="Heading7"/>
        <w:rPr>
          <w:color w:val="000000"/>
          <w:del w:id="267" w:author="Unknown" w:date="0-00-00T00:00:00Z"/>
        </w:rPr>
      </w:pPr>
      <w:del w:id="255" w:author="estern" w:date="2001-10-29T06:34:00Z">
        <w:r>
          <w:rPr>
            <w:color w:val="000000"/>
          </w:rPr>
          <w:delText>First</w:delText>
        </w:r>
      </w:del>
      <w:del w:id="256" w:author="estern" w:date="2001-07-25T05:32:00Z">
        <w:r>
          <w:rPr>
            <w:color w:val="000000"/>
          </w:rPr>
          <w:delText xml:space="preserve"> </w:delText>
        </w:r>
      </w:del>
      <w:del w:id="257" w:author="estern" w:date="2001-06-25T06:28:00Z">
        <w:r>
          <w:rPr>
            <w:color w:val="000000"/>
          </w:rPr>
          <w:delText>4</w:delText>
        </w:r>
      </w:del>
      <w:del w:id="258" w:author="estern" w:date="2001-10-29T06:34:00Z">
        <w:r>
          <w:rPr>
            <w:color w:val="000000"/>
          </w:rPr>
          <w:delText xml:space="preserve"> months of </w:delText>
        </w:r>
      </w:del>
      <w:ins w:id="259" w:author="estern" w:date="2001-10-29T06:34:00Z">
        <w:r>
          <w:rPr>
            <w:color w:val="000000"/>
          </w:rPr>
          <w:t xml:space="preserve">YTD </w:t>
        </w:r>
      </w:ins>
      <w:r>
        <w:rPr>
          <w:color w:val="000000"/>
        </w:rPr>
        <w:t>200</w:t>
      </w:r>
      <w:del w:id="260" w:author="estern" w:date="2002-02-21T06:40:00Z">
        <w:r>
          <w:rPr>
            <w:color w:val="000000"/>
          </w:rPr>
          <w:delText>1</w:delText>
        </w:r>
      </w:del>
      <w:ins w:id="261" w:author="estern" w:date="2002-02-21T06:40:00Z">
        <w:r>
          <w:rPr>
            <w:color w:val="000000"/>
          </w:rPr>
          <w:t>2</w:t>
        </w:r>
      </w:ins>
      <w:r>
        <w:rPr>
          <w:color w:val="000000"/>
        </w:rPr>
        <w:t xml:space="preserve"> .</w:t>
      </w:r>
      <w:ins w:id="262" w:author="estern" w:date="2002-02-28T06:30:00Z">
        <w:r>
          <w:rPr>
            <w:color w:val="000000"/>
          </w:rPr>
          <w:t>45</w:t>
        </w:r>
      </w:ins>
      <w:del w:id="263" w:author="estern" w:date="2001-06-25T06:28:00Z">
        <w:r>
          <w:rPr>
            <w:color w:val="000000"/>
          </w:rPr>
          <w:delText>18</w:delText>
        </w:r>
      </w:del>
      <w:r>
        <w:rPr>
          <w:color w:val="000000"/>
        </w:rPr>
        <w:t>% loss</w:t>
      </w:r>
      <w:ins w:id="264" w:author="estern" w:date="2001-08-01T06:41:00Z">
        <w:r>
          <w:rPr>
            <w:color w:val="000000"/>
          </w:rPr>
          <w:t xml:space="preserve">  (200</w:t>
        </w:r>
      </w:ins>
      <w:ins w:id="265" w:author="estern" w:date="2002-02-21T06:41:00Z">
        <w:r>
          <w:rPr>
            <w:color w:val="000000"/>
          </w:rPr>
          <w:t>2</w:t>
        </w:r>
      </w:ins>
      <w:ins w:id="266" w:author="estern" w:date="2001-08-01T06:41:00Z">
        <w:r>
          <w:rPr>
            <w:color w:val="000000"/>
          </w:rPr>
          <w:t xml:space="preserve"> goal is -.25%)</w:t>
        </w:r>
      </w:ins>
    </w:p>
    <w:p>
      <w:pPr>
        <w:pStyle w:val="Heading7"/>
        <w:rPr>
          <w:ins w:id="269" w:author="estern" w:date="2001-08-01T06:41:00Z"/>
        </w:rPr>
      </w:pPr>
      <w:ins w:id="268" w:author="estern" w:date="2001-08-01T06:41:00Z">
        <w:r>
          <w:rPr/>
        </w:r>
      </w:ins>
    </w:p>
    <w:p>
      <w:pPr>
        <w:pStyle w:val="Heading8"/>
        <w:ind w:hanging="0" w:start="0"/>
        <w:rPr>
          <w:del w:id="278" w:author="Unknown" w:date="0-00-00T00:00:00Z"/>
        </w:rPr>
      </w:pPr>
      <w:ins w:id="270" w:author="estern" w:date="2001-08-01T06:41:00Z">
        <w:r>
          <w:rPr>
            <w:rFonts w:eastAsia="Arial"/>
          </w:rPr>
          <w:t xml:space="preserve">     </w:t>
        </w:r>
      </w:ins>
      <w:ins w:id="271" w:author="estern" w:date="2001-10-29T06:34:00Z">
        <w:r>
          <w:rPr/>
          <w:t>Same month last year</w:t>
        </w:r>
      </w:ins>
      <w:ins w:id="272" w:author="estern" w:date="2001-08-01T06:41:00Z">
        <w:r>
          <w:rPr/>
          <w:t xml:space="preserve"> .</w:t>
        </w:r>
      </w:ins>
      <w:ins w:id="273" w:author="estern" w:date="2002-01-28T06:15:00Z">
        <w:r>
          <w:rPr/>
          <w:t>3</w:t>
        </w:r>
      </w:ins>
      <w:ins w:id="274" w:author="estern" w:date="2002-02-21T06:41:00Z">
        <w:r>
          <w:rPr/>
          <w:t>1</w:t>
        </w:r>
      </w:ins>
      <w:ins w:id="275" w:author="estern" w:date="2001-09-24T05:54:00Z">
        <w:r>
          <w:rPr/>
          <w:t xml:space="preserve">% </w:t>
        </w:r>
      </w:ins>
      <w:ins w:id="276" w:author="estern" w:date="2002-01-28T06:15:00Z">
        <w:r>
          <w:rPr/>
          <w:t>loss</w:t>
        </w:r>
      </w:ins>
      <w:ins w:id="277" w:author="estern" w:date="2001-09-24T05:54:00Z">
        <w:r>
          <w:rPr/>
          <w:t>.</w:t>
        </w:r>
      </w:ins>
    </w:p>
    <w:p>
      <w:pPr>
        <w:pStyle w:val="Heading8"/>
        <w:keepNext w:val="true"/>
        <w:widowControl/>
        <w:numPr>
          <w:ilvl w:val="0"/>
          <w:numId w:val="0"/>
        </w:numPr>
        <w:bidi w:val="0"/>
        <w:rPr>
          <w:rFonts w:ascii="Arial" w:hAnsi="Arial" w:cs="Arial"/>
          <w:color w:val="FF0000"/>
          <w:sz w:val="24"/>
          <w:del w:id="281" w:author="estern" w:date="2001-06-04T06:16:00Z"/>
        </w:rPr>
      </w:pPr>
      <w:del w:id="279" w:author="estern" w:date="2001-08-20T05:58:00Z">
        <w:r>
          <w:rPr>
            <w:rFonts w:eastAsia="Arial"/>
          </w:rPr>
          <w:delText xml:space="preserve">  </w:delText>
        </w:r>
      </w:del>
      <w:del w:id="280" w:author="estern" w:date="2001-08-20T05:58:00Z">
        <w:r>
          <w:rPr/>
          <w:tab/>
        </w:r>
      </w:del>
    </w:p>
    <w:p>
      <w:pPr>
        <w:pStyle w:val="Heading8"/>
        <w:keepNext w:val="true"/>
        <w:widowControl/>
        <w:numPr>
          <w:ilvl w:val="0"/>
          <w:numId w:val="0"/>
        </w:numPr>
        <w:bidi w:val="0"/>
        <w:rPr>
          <w:del w:id="283" w:author="estern" w:date="2001-04-12T08:16:00Z"/>
        </w:rPr>
      </w:pPr>
      <w:del w:id="282" w:author="estern" w:date="2001-04-12T08:16:00Z">
        <w:r>
          <w:rPr/>
        </w:r>
      </w:del>
    </w:p>
    <w:p>
      <w:pPr>
        <w:pStyle w:val="Heading8"/>
        <w:rPr>
          <w:rFonts w:ascii="Arial" w:hAnsi="Arial" w:cs="Arial"/>
          <w:color w:val="FF0000"/>
          <w:sz w:val="24"/>
          <w:del w:id="285" w:author="estern" w:date="2001-06-04T06:16:00Z"/>
        </w:rPr>
      </w:pPr>
      <w:del w:id="284" w:author="estern" w:date="2001-06-04T06:16:00Z">
        <w:r>
          <w:rPr>
            <w:rFonts w:cs="Arial" w:ascii="Arial" w:hAnsi="Arial"/>
            <w:b/>
            <w:i/>
            <w:color w:val="FF0000"/>
            <w:sz w:val="24"/>
            <w:u w:val="single"/>
          </w:rPr>
          <w:delText>HPL</w:delText>
        </w:r>
      </w:del>
    </w:p>
    <w:p>
      <w:pPr>
        <w:pStyle w:val="Normal"/>
        <w:rPr>
          <w:rFonts w:ascii="Arial" w:hAnsi="Arial" w:cs="Arial"/>
          <w:color w:val="FF0000"/>
          <w:sz w:val="24"/>
          <w:del w:id="287" w:author="estern" w:date="2001-06-04T06:16:00Z"/>
        </w:rPr>
      </w:pPr>
      <w:del w:id="286" w:author="estern" w:date="2001-06-04T06:16:00Z">
        <w:r>
          <w:rPr>
            <w:rFonts w:cs="Arial" w:ascii="Arial" w:hAnsi="Arial"/>
            <w:color w:val="FF0000"/>
            <w:sz w:val="24"/>
          </w:rPr>
        </w:r>
      </w:del>
    </w:p>
    <w:p>
      <w:pPr>
        <w:pStyle w:val="Normal"/>
        <w:numPr>
          <w:ilvl w:val="0"/>
          <w:numId w:val="13"/>
        </w:numPr>
        <w:rPr>
          <w:rFonts w:ascii="Arial" w:hAnsi="Arial" w:cs="Arial"/>
          <w:color w:val="FF0000"/>
          <w:sz w:val="24"/>
          <w:del w:id="289" w:author="estern" w:date="2001-06-04T06:16:00Z"/>
        </w:rPr>
      </w:pPr>
      <w:del w:id="288" w:author="estern" w:date="2001-06-04T06:16:00Z">
        <w:r>
          <w:rPr>
            <w:rFonts w:cs="Arial" w:ascii="Arial" w:hAnsi="Arial"/>
            <w:color w:val="FF0000"/>
            <w:sz w:val="24"/>
          </w:rPr>
          <w:delText>Apr Physical Balance .68%  gain or .12% gain for 12 months</w:delText>
        </w:r>
      </w:del>
    </w:p>
    <w:p>
      <w:pPr>
        <w:pStyle w:val="Heading8"/>
        <w:numPr>
          <w:ilvl w:val="0"/>
          <w:numId w:val="13"/>
        </w:numPr>
        <w:rPr>
          <w:rFonts w:ascii="Arial" w:hAnsi="Arial" w:cs="Arial"/>
          <w:color w:val="FF0000"/>
          <w:sz w:val="24"/>
        </w:rPr>
      </w:pPr>
      <w:r>
        <w:rPr>
          <w:rFonts w:cs="Arial" w:ascii="Arial" w:hAnsi="Arial"/>
          <w:color w:val="FF0000"/>
          <w:sz w:val="24"/>
        </w:rPr>
      </w:r>
    </w:p>
    <w:p>
      <w:pPr>
        <w:pStyle w:val="Heading2"/>
        <w:ind w:hanging="0" w:start="0"/>
        <w:rPr>
          <w:rFonts w:ascii="Arial" w:hAnsi="Arial" w:cs="Arial"/>
          <w:bCs/>
          <w:iCs/>
          <w:color w:val="FF0000"/>
          <w:sz w:val="24"/>
          <w:ins w:id="291" w:author="estern" w:date="2001-08-20T06:45:00Z"/>
        </w:rPr>
      </w:pPr>
      <w:ins w:id="290" w:author="estern" w:date="2001-08-20T06:45:00Z">
        <w:r>
          <w:rPr>
            <w:rFonts w:cs="Arial"/>
            <w:bCs/>
            <w:iCs/>
            <w:color w:val="FF0000"/>
            <w:sz w:val="24"/>
          </w:rPr>
        </w:r>
      </w:ins>
    </w:p>
    <w:p>
      <w:pPr>
        <w:pStyle w:val="Heading2"/>
        <w:ind w:hanging="0" w:start="0"/>
        <w:rPr>
          <w:bCs/>
          <w:iCs/>
          <w:del w:id="294" w:author="Unknown" w:date="0-00-00T00:00:00Z"/>
        </w:rPr>
      </w:pPr>
      <w:del w:id="292" w:author="estern" w:date="2001-06-04T06:15:00Z">
        <w:r>
          <w:rPr>
            <w:bCs/>
            <w:iCs/>
          </w:rPr>
          <w:delText>P</w:delText>
        </w:r>
      </w:del>
      <w:del w:id="293" w:author="estern" w:date="2001-09-24T06:02:00Z">
        <w:r>
          <w:rPr>
            <w:bCs/>
            <w:iCs/>
          </w:rPr>
          <w:delText>GAS</w:delText>
        </w:r>
      </w:del>
    </w:p>
    <w:p>
      <w:pPr>
        <w:pStyle w:val="Heading2"/>
        <w:ind w:hanging="0" w:start="0"/>
        <w:rPr>
          <w:del w:id="296" w:author="estern" w:date="2001-06-25T06:23:00Z"/>
        </w:rPr>
      </w:pPr>
      <w:del w:id="295" w:author="estern" w:date="2001-06-25T06:23:00Z">
        <w:r>
          <w:rPr/>
        </w:r>
      </w:del>
    </w:p>
    <w:p>
      <w:pPr>
        <w:pStyle w:val="Heading2"/>
        <w:rPr>
          <w:rFonts w:ascii="Arial" w:hAnsi="Arial" w:cs="Arial"/>
          <w:sz w:val="24"/>
          <w:ins w:id="298" w:author="estern" w:date="2001-09-10T07:53:00Z"/>
        </w:rPr>
      </w:pPr>
      <w:ins w:id="297" w:author="estern" w:date="2001-09-10T07:53:00Z">
        <w:r>
          <w:rPr>
            <w:rFonts w:cs="Arial" w:ascii="Arial" w:hAnsi="Arial"/>
            <w:sz w:val="24"/>
          </w:rPr>
        </w:r>
      </w:ins>
    </w:p>
    <w:p>
      <w:pPr>
        <w:pStyle w:val="Normal"/>
        <w:rPr>
          <w:del w:id="301" w:author="estern" w:date="2001-06-18T05:44:00Z"/>
        </w:rPr>
      </w:pPr>
      <w:del w:id="299" w:author="estern" w:date="2001-06-11T06:27:00Z">
        <w:r>
          <w:rPr>
            <w:rFonts w:cs="Arial" w:ascii="Arial" w:hAnsi="Arial"/>
            <w:color w:val="FF0000"/>
            <w:sz w:val="24"/>
          </w:rPr>
          <w:delText>Though implementation has been delayed for a month (until June) work continues on a very short timeline for the completion of downstream extracts and EDI files.   Also some refinements in operating function.  Go live on June 18, 2001.</w:delText>
        </w:r>
      </w:del>
      <w:del w:id="300" w:author="estern" w:date="2001-06-18T05:44:00Z">
        <w:r>
          <w:rPr>
            <w:rFonts w:cs="Arial" w:ascii="Arial" w:hAnsi="Arial"/>
            <w:color w:val="FF0000"/>
            <w:sz w:val="24"/>
          </w:rPr>
          <w:delText xml:space="preserve"> </w:delText>
        </w:r>
      </w:del>
    </w:p>
    <w:p>
      <w:pPr>
        <w:pStyle w:val="Normal"/>
        <w:rPr>
          <w:rFonts w:ascii="Arial" w:hAnsi="Arial" w:cs="Arial"/>
          <w:color w:val="FF0000"/>
          <w:sz w:val="24"/>
        </w:rPr>
      </w:pPr>
      <w:r>
        <w:rPr>
          <w:rFonts w:cs="Arial" w:ascii="Arial" w:hAnsi="Arial"/>
          <w:color w:val="FF0000"/>
          <w:sz w:val="24"/>
        </w:rPr>
      </w:r>
    </w:p>
    <w:p>
      <w:pPr>
        <w:pStyle w:val="Normal"/>
        <w:rPr>
          <w:ins w:id="303" w:author="estern" w:date="2001-08-20T09:48:00Z"/>
        </w:rPr>
      </w:pPr>
      <w:del w:id="302" w:author="estern" w:date="2001-09-24T06:02:00Z">
        <w:r>
          <w:rPr/>
          <w:delText>General</w:delText>
        </w:r>
      </w:del>
    </w:p>
    <w:p>
      <w:pPr>
        <w:pStyle w:val="Normal"/>
        <w:rPr>
          <w:color w:val="FF0000"/>
          <w:ins w:id="305" w:author="estern" w:date="2001-07-10T06:45:00Z"/>
        </w:rPr>
      </w:pPr>
      <w:ins w:id="304" w:author="estern" w:date="2001-07-10T06:45:00Z">
        <w:r>
          <w:rPr>
            <w:color w:val="FF0000"/>
          </w:rPr>
        </w:r>
      </w:ins>
    </w:p>
    <w:p>
      <w:pPr>
        <w:pStyle w:val="Normal"/>
        <w:ind w:start="720" w:end="0"/>
        <w:rPr>
          <w:rFonts w:ascii="Arial" w:hAnsi="Arial" w:cs="Arial"/>
          <w:color w:val="000000"/>
          <w:sz w:val="24"/>
          <w:ins w:id="307" w:author="estern" w:date="2001-07-30T07:01:00Z"/>
        </w:rPr>
      </w:pPr>
      <w:ins w:id="306" w:author="estern" w:date="2001-07-30T07:01:00Z">
        <w:r>
          <w:rPr>
            <w:rFonts w:cs="Arial" w:ascii="Arial" w:hAnsi="Arial"/>
            <w:color w:val="000000"/>
            <w:sz w:val="24"/>
          </w:rPr>
        </w:r>
      </w:ins>
    </w:p>
    <w:p>
      <w:pPr>
        <w:pStyle w:val="Normal"/>
        <w:numPr>
          <w:ilvl w:val="0"/>
          <w:numId w:val="5"/>
        </w:numPr>
        <w:rPr>
          <w:color w:val="FF0000"/>
          <w:del w:id="309" w:author="estern" w:date="2001-08-20T05:58:00Z"/>
        </w:rPr>
      </w:pPr>
      <w:del w:id="308" w:author="estern" w:date="2001-08-20T05:58:00Z">
        <w:r>
          <w:rPr>
            <w:rFonts w:cs="Arial" w:ascii="Arial" w:hAnsi="Arial"/>
            <w:color w:val="FF0000"/>
            <w:sz w:val="24"/>
          </w:rPr>
        </w:r>
      </w:del>
    </w:p>
    <w:p>
      <w:pPr>
        <w:pStyle w:val="Normal"/>
        <w:numPr>
          <w:ilvl w:val="0"/>
          <w:numId w:val="9"/>
        </w:numPr>
        <w:tabs>
          <w:tab w:val="clear" w:pos="4320"/>
          <w:tab w:val="clear" w:pos="8640"/>
        </w:tabs>
        <w:rPr>
          <w:color w:val="FF0000"/>
          <w:del w:id="311" w:author="estern" w:date="2001-07-09T06:50:00Z"/>
        </w:rPr>
      </w:pPr>
      <w:del w:id="310" w:author="estern" w:date="2001-07-09T06:50:00Z">
        <w:r>
          <w:rPr>
            <w:color w:val="FF0000"/>
          </w:rPr>
        </w:r>
      </w:del>
    </w:p>
    <w:p>
      <w:pPr>
        <w:pStyle w:val="Normal"/>
        <w:numPr>
          <w:ilvl w:val="0"/>
          <w:numId w:val="7"/>
        </w:numPr>
        <w:rPr>
          <w:rFonts w:ascii="Arial" w:hAnsi="Arial" w:cs="Arial"/>
          <w:color w:val="FF0000"/>
          <w:sz w:val="24"/>
          <w:del w:id="313" w:author="estern" w:date="2001-06-11T06:28:00Z"/>
        </w:rPr>
      </w:pPr>
      <w:del w:id="312" w:author="estern" w:date="2001-06-11T06:28:00Z">
        <w:r>
          <w:rPr>
            <w:rFonts w:cs="Arial" w:ascii="Arial" w:hAnsi="Arial"/>
            <w:color w:val="FF0000"/>
            <w:sz w:val="24"/>
          </w:rPr>
        </w:r>
      </w:del>
    </w:p>
    <w:p>
      <w:pPr>
        <w:pStyle w:val="Normal"/>
        <w:numPr>
          <w:ilvl w:val="0"/>
          <w:numId w:val="2"/>
        </w:numPr>
        <w:rPr>
          <w:rFonts w:ascii="Arial" w:hAnsi="Arial" w:cs="Arial"/>
          <w:sz w:val="24"/>
          <w:del w:id="315" w:author="estern" w:date="2001-06-18T05:44:00Z"/>
        </w:rPr>
      </w:pPr>
      <w:del w:id="314" w:author="estern" w:date="2001-06-18T05:44:00Z">
        <w:r>
          <w:rPr>
            <w:rFonts w:cs="Arial" w:ascii="Arial" w:hAnsi="Arial"/>
            <w:color w:val="FF0000"/>
            <w:sz w:val="24"/>
          </w:rPr>
        </w:r>
      </w:del>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TIME \@"H:mm\ AM/PM" </w:instrText>
    </w:r>
    <w:r>
      <w:rPr/>
      <w:fldChar w:fldCharType="separate"/>
    </w:r>
    <w:r>
      <w:rPr/>
      <w:t>8:42 AM</w:t>
    </w:r>
    <w:r>
      <w:rPr/>
      <w:fldChar w:fldCharType="end"/>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1440"/>
        </w:tabs>
        <w:ind w:start="1440" w:hanging="360"/>
      </w:pPr>
      <w:rPr>
        <w:rFonts w:ascii="Wingdings" w:hAnsi="Wingdings" w:cs="Wingdings" w:hint="default"/>
      </w:rPr>
    </w:lvl>
  </w:abstractNum>
  <w:abstractNum w:abstractNumId="11">
    <w:lvl w:ilvl="0">
      <w:start w:val="1"/>
      <w:numFmt w:val="bullet"/>
      <w:lvlText w:val=""/>
      <w:lvlJc w:val="start"/>
      <w:pPr>
        <w:tabs>
          <w:tab w:val="num" w:pos="1800"/>
        </w:tabs>
        <w:ind w:start="180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numFmt w:val="bullet"/>
      <w:lvlText w:val=""/>
      <w:lvlJc w:val="start"/>
      <w:pPr>
        <w:tabs>
          <w:tab w:val="num" w:pos="360"/>
        </w:tabs>
        <w:ind w:start="360" w:hanging="360"/>
      </w:pPr>
      <w:rPr>
        <w:rFonts w:ascii="Symbol" w:hAnsi="Symbol" w:cs="Symbol" w:hint="default"/>
        <w:sz w:val="24"/>
        <w:i w:val="false"/>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i/>
      <w:sz w:val="24"/>
      <w:u w:val="single"/>
    </w:rPr>
  </w:style>
  <w:style w:type="paragraph" w:styleId="Heading3">
    <w:name w:val="heading 3"/>
    <w:basedOn w:val="Normal"/>
    <w:next w:val="Normal"/>
    <w:qFormat/>
    <w:pPr>
      <w:keepNext w:val="true"/>
      <w:numPr>
        <w:ilvl w:val="2"/>
        <w:numId w:val="1"/>
      </w:numPr>
      <w:outlineLvl w:val="2"/>
    </w:pPr>
    <w:rPr>
      <w:rFonts w:ascii="Arial" w:hAnsi="Arial" w:cs="Arial"/>
      <w:b/>
      <w:i/>
      <w:sz w:val="28"/>
      <w:u w:val="single"/>
    </w:rPr>
  </w:style>
  <w:style w:type="paragraph" w:styleId="Heading4">
    <w:name w:val="heading 4"/>
    <w:basedOn w:val="Normal"/>
    <w:next w:val="Normal"/>
    <w:qFormat/>
    <w:pPr>
      <w:keepNext w:val="true"/>
      <w:numPr>
        <w:ilvl w:val="3"/>
        <w:numId w:val="1"/>
      </w:numPr>
      <w:outlineLvl w:val="3"/>
    </w:pPr>
    <w:rPr>
      <w:rFonts w:ascii="Arial" w:hAnsi="Arial" w:cs="Arial"/>
      <w:b/>
      <w:iCs/>
      <w:sz w:val="24"/>
      <w:u w:val="single"/>
    </w:rPr>
  </w:style>
  <w:style w:type="paragraph" w:styleId="Heading5">
    <w:name w:val="heading 5"/>
    <w:basedOn w:val="Normal"/>
    <w:next w:val="Normal"/>
    <w:qFormat/>
    <w:pPr>
      <w:keepNext w:val="true"/>
      <w:numPr>
        <w:ilvl w:val="4"/>
        <w:numId w:val="1"/>
      </w:numPr>
      <w:outlineLvl w:val="4"/>
    </w:pPr>
    <w:rPr>
      <w:rFonts w:ascii="Arial Unicode MS" w:hAnsi="Arial Unicode MS" w:eastAsia="Arial Unicode MS" w:cs="Arial Unicode MS"/>
      <w:i/>
      <w:iCs/>
      <w:color w:val="FF0000"/>
      <w:sz w:val="24"/>
    </w:rPr>
  </w:style>
  <w:style w:type="paragraph" w:styleId="Heading6">
    <w:name w:val="heading 6"/>
    <w:basedOn w:val="Normal"/>
    <w:next w:val="Normal"/>
    <w:qFormat/>
    <w:pPr>
      <w:keepNext w:val="true"/>
      <w:numPr>
        <w:ilvl w:val="5"/>
        <w:numId w:val="1"/>
      </w:numPr>
      <w:outlineLvl w:val="5"/>
    </w:pPr>
    <w:rPr>
      <w:rFonts w:ascii="Arial" w:hAnsi="Arial" w:cs="Arial"/>
      <w:bCs/>
      <w:iCs/>
      <w:color w:val="FF0000"/>
      <w:sz w:val="24"/>
    </w:rPr>
  </w:style>
  <w:style w:type="paragraph" w:styleId="Heading7">
    <w:name w:val="heading 7"/>
    <w:basedOn w:val="Normal"/>
    <w:next w:val="Normal"/>
    <w:qFormat/>
    <w:pPr>
      <w:keepNext w:val="true"/>
      <w:numPr>
        <w:ilvl w:val="6"/>
        <w:numId w:val="1"/>
      </w:numPr>
      <w:ind w:hanging="0" w:start="360" w:end="0"/>
      <w:outlineLvl w:val="6"/>
    </w:pPr>
    <w:rPr>
      <w:rFonts w:ascii="Arial" w:hAnsi="Arial" w:cs="Arial"/>
      <w:color w:val="FF0000"/>
      <w:sz w:val="24"/>
    </w:rPr>
  </w:style>
  <w:style w:type="paragraph" w:styleId="Heading8">
    <w:name w:val="heading 8"/>
    <w:basedOn w:val="Normal"/>
    <w:next w:val="Normal"/>
    <w:qFormat/>
    <w:pPr>
      <w:keepNext w:val="true"/>
      <w:numPr>
        <w:ilvl w:val="7"/>
        <w:numId w:val="1"/>
      </w:numPr>
      <w:outlineLvl w:val="7"/>
    </w:pPr>
    <w:rPr>
      <w:rFonts w:ascii="Arial" w:hAnsi="Arial" w:cs="Arial"/>
      <w:color w:val="000000"/>
      <w:sz w:val="24"/>
    </w:rPr>
  </w:style>
  <w:style w:type="paragraph" w:styleId="Heading9">
    <w:name w:val="heading 9"/>
    <w:basedOn w:val="Normal"/>
    <w:next w:val="Normal"/>
    <w:qFormat/>
    <w:pPr>
      <w:keepNext w:val="true"/>
      <w:numPr>
        <w:ilvl w:val="8"/>
        <w:numId w:val="1"/>
      </w:numPr>
      <w:outlineLvl w:val="8"/>
    </w:pPr>
    <w:rPr>
      <w:rFonts w:ascii="Arial" w:hAnsi="Arial" w:cs="Arial"/>
      <w:b/>
      <w:i/>
      <w:color w:val="000000"/>
      <w:sz w:val="24"/>
      <w:u w:val="single"/>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eastAsia="Arial Unicode MS" w:cs="Arial Unicode M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Symbol" w:hAnsi="Symbol" w:cs="Symbol"/>
    </w:rPr>
  </w:style>
  <w:style w:type="character" w:styleId="WW8Num28z4">
    <w:name w:val="WW8Num28z4"/>
    <w:qFormat/>
    <w:rPr>
      <w:rFonts w:ascii="Courier New" w:hAnsi="Courier New" w:cs="Courier New"/>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St1z0">
    <w:name w:val="WW8NumSt1z0"/>
    <w:qFormat/>
    <w:rPr>
      <w:rFonts w:ascii="Symbol" w:hAnsi="Symbol" w:cs="Symbol"/>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2001-02-08T12:19:00Z</dcterms:created>
  <dc:creator>calvin eakins</dc:creator>
  <dc:description/>
  <dc:language>en-CA</dc:language>
  <cp:lastModifiedBy>estern</cp:lastModifiedBy>
  <cp:lastPrinted>2002-02-28T07:07:00Z</cp:lastPrinted>
  <dcterms:modified xsi:type="dcterms:W3CDTF">2002-02-28T10:38:00Z</dcterms:modified>
  <cp:revision>377</cp:revision>
  <dc:subject/>
  <dc:title>Staff Update</dc:title>
</cp:coreProperties>
</file>