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hanging="567" w:start="567" w:end="0"/>
        <w:jc w:val="both"/>
        <w:rPr>
          <w:rFonts w:ascii="Arial" w:hAnsi="Arial" w:eastAsia="Arial" w:cs="Arial"/>
          <w:b/>
          <w:bCs/>
        </w:rPr>
      </w:pPr>
      <w:bookmarkStart w:id="0" w:name="currPos"/>
      <w:bookmarkEnd w:id="0"/>
      <w:r>
        <w:rPr>
          <w:rFonts w:eastAsia="Arial" w:cs="Arial" w:ascii="Arial" w:hAnsi="Arial"/>
          <w:b/>
          <w:bCs/>
        </w:rPr>
        <w:t>Draft: 07.10.99</w:t>
      </w:r>
    </w:p>
    <w:p>
      <w:pPr>
        <w:pStyle w:val="Normal"/>
        <w:widowControl/>
        <w:ind w:hanging="567" w:start="567" w:end="0"/>
        <w:jc w:val="both"/>
        <w:rPr>
          <w:rFonts w:ascii="Arial" w:hAnsi="Arial" w:eastAsia="Arial" w:cs="Arial"/>
          <w:b/>
          <w:bCs/>
          <w:del w:id="1" w:author="Bankgesellschaft Berlin" w:date="2001-03-20T14:38:00Z"/>
        </w:rPr>
      </w:pPr>
      <w:del w:id="0" w:author="Bankgesellschaft Berlin" w:date="2001-03-20T14:38:00Z">
        <w:r>
          <w:rPr>
            <w:rFonts w:eastAsia="Arial" w:cs="Arial" w:ascii="Arial" w:hAnsi="Arial"/>
            <w:b/>
            <w:bCs/>
          </w:rPr>
        </w:r>
      </w:del>
    </w:p>
    <w:p>
      <w:pPr>
        <w:pStyle w:val="Normal"/>
        <w:widowControl/>
        <w:ind w:hanging="567" w:start="567" w:end="0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ISDA/GMRA INSOLVENCY BRIDGE</w:t>
      </w:r>
    </w:p>
    <w:p>
      <w:pPr>
        <w:pStyle w:val="Normal"/>
        <w:widowControl/>
        <w:ind w:hanging="567" w:start="567" w:end="0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widowControl/>
        <w:ind w:hanging="567" w:start="567" w:end="0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(current version of ’92 ISDA Master Agreement)</w:t>
      </w:r>
    </w:p>
    <w:p>
      <w:pPr>
        <w:pStyle w:val="Normal"/>
        <w:widowControl/>
        <w:ind w:hanging="567" w:start="567" w:end="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widowControl/>
        <w:ind w:hanging="567" w:start="567" w:end="0"/>
        <w:jc w:val="both"/>
        <w:rPr/>
      </w:pPr>
      <w:r>
        <w:rPr>
          <w:rFonts w:eastAsia="Arial" w:cs="Arial" w:ascii="Arial" w:hAnsi="Arial"/>
        </w:rPr>
        <w:tab/>
        <w:t>Any repo transaction, reverse repo transaction or buy/sell back transaction into which the parties have entered or may enter and in respect of which the confirmation or other confirming evidence refers to or incorporates the PSA/ISMA Global Master Repurchase Agreement (“GMRA”) (excluding any Agency Transactions - as defined in Annex IV of the GMRA, but including any outstanding Margin Securities or Cash Margin) (each a “</w:t>
      </w:r>
      <w:ins w:id="2" w:author="Bankgesellschaft Berlin" w:date="2001-03-20T14:02:00Z">
        <w:r>
          <w:rPr>
            <w:rFonts w:eastAsia="Arial" w:cs="Arial" w:ascii="Arial" w:hAnsi="Arial"/>
          </w:rPr>
          <w:t xml:space="preserve">Bridged </w:t>
        </w:r>
      </w:ins>
      <w:r>
        <w:rPr>
          <w:rFonts w:eastAsia="Arial" w:cs="Arial" w:ascii="Arial" w:hAnsi="Arial"/>
        </w:rPr>
        <w:t>Repo Transaction”) will be, i</w:t>
      </w:r>
      <w:del w:id="3" w:author="Bankgesellschaft Berlin" w:date="2001-03-20T15:31:00Z">
        <w:r>
          <w:rPr>
            <w:rFonts w:eastAsia="Arial" w:cs="Arial" w:ascii="Arial" w:hAnsi="Arial"/>
          </w:rPr>
          <w:delText>n the event</w:delText>
        </w:r>
      </w:del>
      <w:ins w:id="4" w:author="Bankgesellschaft Berlin" w:date="2001-03-20T15:31:00Z">
        <w:r>
          <w:rPr>
            <w:rFonts w:eastAsia="Arial" w:cs="Arial" w:ascii="Arial" w:hAnsi="Arial"/>
          </w:rPr>
          <w:t>if</w:t>
        </w:r>
      </w:ins>
      <w:r>
        <w:rPr>
          <w:rFonts w:eastAsia="Arial" w:cs="Arial" w:ascii="Arial" w:hAnsi="Arial"/>
        </w:rPr>
        <w:t xml:space="preserve"> there occurs an Event of Default under Section 5(a)(vii) of this Agreement (any such event a “Bridging Event”), governed by this Agreement in all circumstances except when the parties expressly agree that this provision will not apply.  </w:t>
      </w:r>
      <w:del w:id="5" w:author="Bankgesellschaft Berlin" w:date="2001-03-20T15:31:00Z">
        <w:r>
          <w:rPr>
            <w:rFonts w:eastAsia="Arial" w:cs="Arial" w:ascii="Arial" w:hAnsi="Arial"/>
          </w:rPr>
          <w:delText>In the event</w:delText>
        </w:r>
      </w:del>
      <w:ins w:id="6" w:author="Bankgesellschaft Berlin" w:date="2001-03-20T15:31:00Z">
        <w:r>
          <w:rPr>
            <w:rFonts w:eastAsia="Arial" w:cs="Arial" w:ascii="Arial" w:hAnsi="Arial"/>
          </w:rPr>
          <w:t>If</w:t>
        </w:r>
      </w:ins>
      <w:r>
        <w:rPr>
          <w:rFonts w:eastAsia="Arial" w:cs="Arial" w:ascii="Arial" w:hAnsi="Arial"/>
        </w:rPr>
        <w:t xml:space="preserve"> there occurs a Bridging Event, each such Repo Transaction will be deemed to be a Transaction and each such confirmation or other confirming evidence will be deemed to constitute a Confirmation for purposes of this Agreement.  </w:t>
      </w:r>
      <w:ins w:id="7" w:author="Bankgesellschaft Berlin" w:date="2001-03-20T14:00:00Z">
        <w:r>
          <w:rPr>
            <w:rFonts w:eastAsia="Arial" w:cs="Arial" w:ascii="Arial" w:hAnsi="Arial"/>
          </w:rPr>
          <w:t xml:space="preserve">For the purposes of </w:t>
        </w:r>
      </w:ins>
      <w:ins w:id="8" w:author="Bankgesellschaft Berlin" w:date="2001-03-20T14:02:00Z">
        <w:r>
          <w:rPr>
            <w:rFonts w:eastAsia="Arial" w:cs="Arial" w:ascii="Arial" w:hAnsi="Arial"/>
          </w:rPr>
          <w:t>B</w:t>
        </w:r>
      </w:ins>
      <w:ins w:id="9" w:author="Bankgesellschaft Berlin" w:date="2001-03-20T14:00:00Z">
        <w:r>
          <w:rPr>
            <w:rFonts w:eastAsia="Arial" w:cs="Arial" w:ascii="Arial" w:hAnsi="Arial"/>
          </w:rPr>
          <w:t xml:space="preserve">ridged Repo Transactions only, </w:t>
        </w:r>
      </w:ins>
      <w:del w:id="10" w:author="Bankgesellschaft Berlin" w:date="2001-03-20T14:01:00Z">
        <w:r>
          <w:rPr>
            <w:rFonts w:eastAsia="Arial" w:cs="Arial" w:ascii="Arial" w:hAnsi="Arial"/>
          </w:rPr>
          <w:delText>T</w:delText>
        </w:r>
      </w:del>
      <w:ins w:id="11" w:author="Bankgesellschaft Berlin" w:date="2001-03-20T14:01:00Z">
        <w:r>
          <w:rPr>
            <w:rFonts w:eastAsia="Arial" w:cs="Arial" w:ascii="Arial" w:hAnsi="Arial"/>
          </w:rPr>
          <w:t>t</w:t>
        </w:r>
      </w:ins>
      <w:r>
        <w:rPr>
          <w:rFonts w:eastAsia="Arial" w:cs="Arial" w:ascii="Arial" w:hAnsi="Arial"/>
        </w:rPr>
        <w:t xml:space="preserve">he definitions in Clause 1 (as </w:t>
      </w:r>
      <w:del w:id="12" w:author="Bankgesellschaft Berlin" w:date="2001-03-20T15:52:00Z">
        <w:r>
          <w:rPr>
            <w:rFonts w:eastAsia="Arial" w:cs="Arial" w:ascii="Arial" w:hAnsi="Arial"/>
          </w:rPr>
          <w:delText>deleted and</w:delText>
        </w:r>
      </w:del>
      <w:r>
        <w:rPr>
          <w:rFonts w:eastAsia="Arial" w:cs="Arial" w:ascii="Arial" w:hAnsi="Arial"/>
        </w:rPr>
        <w:t xml:space="preserve"> amended below</w:t>
      </w:r>
      <w:ins w:id="13" w:author="Bankgesellschaft Berlin" w:date="2001-03-20T14:42:00Z">
        <w:r>
          <w:rPr>
            <w:rFonts w:eastAsia="Arial" w:cs="Arial" w:ascii="Arial" w:hAnsi="Arial"/>
          </w:rPr>
          <w:t>; and a “Clause” being the relevant provision of the GMRA referred to by this Insolvency Bridge</w:t>
        </w:r>
      </w:ins>
      <w:r>
        <w:rPr>
          <w:rFonts w:eastAsia="Arial" w:cs="Arial" w:ascii="Arial" w:hAnsi="Arial"/>
        </w:rPr>
        <w:t xml:space="preserve">) of the GMRA are hereby incorporated by reference into this Agreement.  For purposes of the provisions of Section 6(e), with respect to all Transactions that are also </w:t>
      </w:r>
      <w:ins w:id="14" w:author="Bankgesellschaft Berlin" w:date="2001-03-20T14:03:00Z">
        <w:r>
          <w:rPr>
            <w:rFonts w:eastAsia="Arial" w:cs="Arial" w:ascii="Arial" w:hAnsi="Arial"/>
          </w:rPr>
          <w:t xml:space="preserve">Bridged </w:t>
        </w:r>
      </w:ins>
      <w:r>
        <w:rPr>
          <w:rFonts w:eastAsia="Arial" w:cs="Arial" w:ascii="Arial" w:hAnsi="Arial"/>
        </w:rPr>
        <w:t xml:space="preserve">Repo Transactions, it will be deemed that a Market Quotation cannot be obtained and such Transactions will be valued under Loss.  In establishing the Loss for each </w:t>
      </w:r>
      <w:ins w:id="15" w:author="Bankgesellschaft Berlin" w:date="2001-03-20T14:03:00Z">
        <w:r>
          <w:rPr>
            <w:rFonts w:eastAsia="Arial" w:cs="Arial" w:ascii="Arial" w:hAnsi="Arial"/>
          </w:rPr>
          <w:t xml:space="preserve">Bridged </w:t>
        </w:r>
      </w:ins>
      <w:r>
        <w:rPr>
          <w:rFonts w:eastAsia="Arial" w:cs="Arial" w:ascii="Arial" w:hAnsi="Arial"/>
        </w:rPr>
        <w:t>Repo Transaction the non-Defaulting Party may (but is not required to) use procedures in Clause 10(b) and 10(c)(i) (excluding 10(c)(ii)) of the GMRA</w:t>
      </w:r>
      <w:del w:id="16" w:author="Bankgesellschaft Berlin" w:date="2001-03-20T14:41:00Z">
        <w:r>
          <w:rPr>
            <w:rFonts w:eastAsia="Arial" w:cs="Arial" w:ascii="Arial" w:hAnsi="Arial"/>
          </w:rPr>
          <w:delText>.</w:delText>
        </w:r>
      </w:del>
      <w:r>
        <w:rPr>
          <w:rStyle w:val="FootnoteCharacters"/>
          <w:rStyle w:val="FootnoteReference"/>
          <w:rFonts w:eastAsia="Arial" w:cs="Arial" w:ascii="Arial" w:hAnsi="Arial"/>
        </w:rPr>
        <w:footnoteReference w:id="2"/>
      </w:r>
      <w:r>
        <w:rPr>
          <w:rFonts w:eastAsia="Arial" w:cs="Arial" w:ascii="Arial" w:hAnsi="Arial"/>
        </w:rPr>
        <w:t xml:space="preserve"> </w:t>
      </w:r>
      <w:ins w:id="17" w:author="Bankgesellschaft Berlin" w:date="2001-03-20T14:41:00Z">
        <w:r>
          <w:rPr>
            <w:rFonts w:eastAsia="Arial" w:cs="Arial" w:ascii="Arial" w:hAnsi="Arial"/>
          </w:rPr>
          <w:t>and such</w:t>
        </w:r>
      </w:ins>
      <w:del w:id="18" w:author="Bankgesellschaft Berlin" w:date="2001-03-20T14:41:00Z">
        <w:r>
          <w:rPr>
            <w:rFonts w:eastAsia="Arial" w:cs="Arial" w:ascii="Arial" w:hAnsi="Arial"/>
          </w:rPr>
          <w:delText>Those</w:delText>
        </w:r>
      </w:del>
      <w:r>
        <w:rPr>
          <w:rFonts w:eastAsia="Arial" w:cs="Arial" w:ascii="Arial" w:hAnsi="Arial"/>
        </w:rPr>
        <w:t xml:space="preserve"> Clauses are applicable only to </w:t>
      </w:r>
      <w:ins w:id="19" w:author="Bankgesellschaft Berlin" w:date="2001-03-20T14:39:00Z">
        <w:r>
          <w:rPr>
            <w:rFonts w:eastAsia="Arial" w:cs="Arial" w:ascii="Arial" w:hAnsi="Arial"/>
          </w:rPr>
          <w:t>Bridged Repo T</w:t>
        </w:r>
      </w:ins>
      <w:del w:id="20" w:author="Bankgesellschaft Berlin" w:date="2001-03-20T14:39:00Z">
        <w:r>
          <w:rPr>
            <w:rFonts w:eastAsia="Arial" w:cs="Arial" w:ascii="Arial" w:hAnsi="Arial"/>
          </w:rPr>
          <w:delText>t</w:delText>
        </w:r>
      </w:del>
      <w:r>
        <w:rPr>
          <w:rFonts w:eastAsia="Arial" w:cs="Arial" w:ascii="Arial" w:hAnsi="Arial"/>
        </w:rPr>
        <w:t xml:space="preserve">ransactions </w:t>
      </w:r>
      <w:del w:id="21" w:author="Bankgesellschaft Berlin" w:date="2001-03-20T14:43:00Z">
        <w:r>
          <w:rPr>
            <w:rFonts w:eastAsia="Arial" w:cs="Arial" w:ascii="Arial" w:hAnsi="Arial"/>
          </w:rPr>
          <w:delText>to which this provision relates</w:delText>
        </w:r>
      </w:del>
      <w:r>
        <w:rPr>
          <w:rFonts w:eastAsia="Arial" w:cs="Arial" w:ascii="Arial" w:hAnsi="Arial"/>
        </w:rPr>
        <w:t xml:space="preserve"> and will prevail in the event of any inconsistency with any other provision of this Agreement. </w:t>
      </w:r>
      <w:ins w:id="22" w:author="Bankgesellschaft Berlin" w:date="2001-03-20T15:32:00Z">
        <w:r>
          <w:rPr>
            <w:rFonts w:eastAsia="Arial" w:cs="Arial" w:ascii="Arial" w:hAnsi="Arial"/>
          </w:rPr>
          <w:t xml:space="preserve">After the occurrence of a Bridging Event </w:t>
        </w:r>
      </w:ins>
      <w:del w:id="23" w:author="Bankgesellschaft Berlin" w:date="2001-03-20T15:32:00Z">
        <w:r>
          <w:rPr>
            <w:rFonts w:eastAsia="Arial" w:cs="Arial" w:ascii="Arial" w:hAnsi="Arial"/>
          </w:rPr>
          <w:delText>A</w:delText>
        </w:r>
      </w:del>
      <w:ins w:id="24" w:author="Bankgesellschaft Berlin" w:date="2001-03-20T15:32:00Z">
        <w:r>
          <w:rPr>
            <w:rFonts w:eastAsia="Arial" w:cs="Arial" w:ascii="Arial" w:hAnsi="Arial"/>
          </w:rPr>
          <w:t>a</w:t>
        </w:r>
      </w:ins>
      <w:r>
        <w:rPr>
          <w:rFonts w:eastAsia="Arial" w:cs="Arial" w:ascii="Arial" w:hAnsi="Arial"/>
        </w:rPr>
        <w:t xml:space="preserve">ll other Clauses in the GMRA, including without limitation Clauses 10(a), 10(c)(ii) of the GMRA and the following definitions in Clause 1 are </w:t>
      </w:r>
      <w:ins w:id="25" w:author="Bankgesellschaft Berlin" w:date="2001-03-20T14:36:00Z">
        <w:r>
          <w:rPr>
            <w:rFonts w:eastAsia="Arial" w:cs="Arial" w:ascii="Arial" w:hAnsi="Arial"/>
          </w:rPr>
          <w:t xml:space="preserve">deemed deleted and </w:t>
        </w:r>
      </w:ins>
      <w:r>
        <w:rPr>
          <w:rFonts w:eastAsia="Arial" w:cs="Arial" w:ascii="Arial" w:hAnsi="Arial"/>
        </w:rPr>
        <w:t xml:space="preserve">no longer applicable to any </w:t>
      </w:r>
      <w:ins w:id="26" w:author="Bankgesellschaft Berlin" w:date="2001-03-20T14:37:00Z">
        <w:r>
          <w:rPr>
            <w:rFonts w:eastAsia="Arial" w:cs="Arial" w:ascii="Arial" w:hAnsi="Arial"/>
          </w:rPr>
          <w:t>Bridged Repo T</w:t>
        </w:r>
      </w:ins>
      <w:del w:id="27" w:author="Bankgesellschaft Berlin" w:date="2001-03-20T14:37:00Z">
        <w:r>
          <w:rPr>
            <w:rFonts w:eastAsia="Arial" w:cs="Arial" w:ascii="Arial" w:hAnsi="Arial"/>
          </w:rPr>
          <w:delText>t</w:delText>
        </w:r>
      </w:del>
      <w:r>
        <w:rPr>
          <w:rFonts w:eastAsia="Arial" w:cs="Arial" w:ascii="Arial" w:hAnsi="Arial"/>
        </w:rPr>
        <w:t>ransaction</w:t>
      </w:r>
      <w:del w:id="28" w:author="Bankgesellschaft Berlin" w:date="2001-03-20T14:48:00Z">
        <w:r>
          <w:rPr>
            <w:rFonts w:eastAsia="Arial" w:cs="Arial" w:ascii="Arial" w:hAnsi="Arial"/>
          </w:rPr>
          <w:delText xml:space="preserve"> to which this provision relates</w:delText>
        </w:r>
      </w:del>
      <w:r>
        <w:rPr>
          <w:rFonts w:eastAsia="Arial" w:cs="Arial" w:ascii="Arial" w:hAnsi="Arial"/>
        </w:rPr>
        <w:t>:</w:t>
      </w:r>
    </w:p>
    <w:p>
      <w:pPr>
        <w:pStyle w:val="Normal"/>
        <w:widowControl/>
        <w:ind w:hanging="567" w:start="567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/>
        <w:ind w:start="1440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(a) definition of Act of Insolvency, </w:t>
      </w:r>
    </w:p>
    <w:p>
      <w:pPr>
        <w:pStyle w:val="Normal"/>
        <w:widowControl/>
        <w:ind w:start="1440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/>
        <w:ind w:start="1440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(b) Agency Transaction and </w:t>
      </w:r>
    </w:p>
    <w:p>
      <w:pPr>
        <w:pStyle w:val="Normal"/>
        <w:widowControl/>
        <w:ind w:start="1440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/>
        <w:ind w:start="1440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(c) Default Notice. </w:t>
      </w:r>
    </w:p>
    <w:p>
      <w:pPr>
        <w:pStyle w:val="Normal"/>
        <w:widowControl/>
        <w:ind w:start="1440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/>
        <w:ind w:start="567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The following definitions in Clause 1 are amended as follows:</w:t>
      </w:r>
    </w:p>
    <w:p>
      <w:pPr>
        <w:pStyle w:val="Normal"/>
        <w:widowControl/>
        <w:ind w:start="567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/>
        <w:ind w:start="1440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(a) Base Currency means the currency that is the Termination Currency, </w:t>
      </w:r>
    </w:p>
    <w:p>
      <w:pPr>
        <w:pStyle w:val="Normal"/>
        <w:widowControl/>
        <w:ind w:start="567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/>
        <w:ind w:start="1440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(b) Contractual Currency will have the meaning in Section 8 of this Agreement, and</w:t>
      </w:r>
    </w:p>
    <w:p>
      <w:pPr>
        <w:pStyle w:val="Normal"/>
        <w:widowControl/>
        <w:ind w:start="567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/>
        <w:ind w:start="1440" w:end="0"/>
        <w:jc w:val="both"/>
        <w:rPr/>
      </w:pPr>
      <w:r>
        <w:rPr>
          <w:rFonts w:eastAsia="Arial" w:cs="Arial" w:ascii="Arial" w:hAnsi="Arial"/>
        </w:rPr>
        <w:t xml:space="preserve">(c) the definition of “Spot Rate” is deleted and replaced with the following:- “Spot Rate means the relevant conversion rate of amounts in a currency when converted into the Termination Currency, which for these purposes will be the average spot </w:t>
      </w:r>
      <w:r>
        <w:rPr>
          <w:rFonts w:eastAsia="Arial" w:cs="Arial" w:ascii="Symbol" w:hAnsi="Symbol"/>
          <w:sz w:val="20"/>
        </w:rPr>
        <w:sym w:font="Symbol" w:char="5b"/>
      </w:r>
      <w:r>
        <w:rPr>
          <w:rFonts w:eastAsia="Arial" w:cs="Arial" w:ascii="Arial" w:hAnsi="Arial"/>
        </w:rPr>
        <w:t>rate</w:t>
      </w:r>
      <w:r>
        <w:rPr>
          <w:rFonts w:eastAsia="Arial" w:cs="Arial" w:ascii="Symbol" w:hAnsi="Symbol"/>
          <w:sz w:val="20"/>
        </w:rPr>
        <w:sym w:font="Symbol" w:char="5d"/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Symbol" w:hAnsi="Symbol"/>
          <w:sz w:val="20"/>
        </w:rPr>
        <w:sym w:font="Symbol" w:char="5b"/>
      </w:r>
      <w:r>
        <w:rPr>
          <w:rFonts w:eastAsia="Arial" w:cs="Arial" w:ascii="Arial" w:hAnsi="Arial"/>
        </w:rPr>
        <w:t>price*?</w:t>
      </w:r>
      <w:r>
        <w:rPr>
          <w:rFonts w:eastAsia="Arial" w:cs="Arial" w:ascii="Symbol" w:hAnsi="Symbol"/>
          <w:sz w:val="20"/>
        </w:rPr>
        <w:sym w:font="Symbol" w:char="5d"/>
      </w:r>
      <w:r>
        <w:rPr>
          <w:rFonts w:eastAsia="Arial" w:cs="Arial" w:ascii="Arial" w:hAnsi="Arial"/>
        </w:rPr>
        <w:t xml:space="preserve"> quoted by no less than three Reference-market Makers in such currency market”. </w:t>
      </w:r>
    </w:p>
    <w:p>
      <w:pPr>
        <w:pStyle w:val="Normal"/>
        <w:widowControl/>
        <w:ind w:start="1440" w:end="0"/>
        <w:jc w:val="both"/>
        <w:rPr>
          <w:rFonts w:ascii="Arial" w:hAnsi="Arial" w:eastAsia="Arial" w:cs="Arial"/>
          <w:ins w:id="30" w:author="Bankgesellschaft Berlin" w:date="2001-03-20T15:39:00Z"/>
        </w:rPr>
      </w:pPr>
      <w:ins w:id="29" w:author="Bankgesellschaft Berlin" w:date="2001-03-20T15:39:00Z">
        <w:r>
          <w:rPr>
            <w:rFonts w:eastAsia="Arial" w:cs="Arial" w:ascii="Arial" w:hAnsi="Arial"/>
          </w:rPr>
        </w:r>
      </w:ins>
    </w:p>
    <w:p>
      <w:pPr>
        <w:pStyle w:val="Normal"/>
        <w:widowControl/>
        <w:ind w:start="1440" w:end="0"/>
        <w:jc w:val="both"/>
        <w:rPr>
          <w:rFonts w:ascii="Arial" w:hAnsi="Arial" w:eastAsia="Arial" w:cs="Arial"/>
          <w:del w:id="32" w:author="Bankgesellschaft Berlin" w:date="2001-03-20T15:40:00Z"/>
        </w:rPr>
      </w:pPr>
      <w:del w:id="31" w:author="Bankgesellschaft Berlin" w:date="2001-03-20T15:40:00Z">
        <w:r>
          <w:rPr>
            <w:rFonts w:eastAsia="Arial" w:cs="Arial" w:ascii="Arial" w:hAnsi="Arial"/>
          </w:rPr>
        </w:r>
      </w:del>
    </w:p>
    <w:p>
      <w:pPr>
        <w:pStyle w:val="Normal"/>
        <w:widowControl/>
        <w:ind w:start="567" w:end="0"/>
        <w:jc w:val="both"/>
        <w:rPr>
          <w:rFonts w:ascii="Arial" w:hAnsi="Arial" w:eastAsia="Arial" w:cs="Arial"/>
          <w:ins w:id="34" w:author="Bankgesellschaft Berlin" w:date="2001-03-20T15:40:00Z"/>
        </w:rPr>
      </w:pPr>
      <w:ins w:id="33" w:author="Bankgesellschaft Berlin" w:date="2001-03-20T15:40:00Z">
        <w:r>
          <w:rPr>
            <w:rFonts w:eastAsia="Arial" w:cs="Arial" w:ascii="Arial" w:hAnsi="Arial"/>
          </w:rPr>
        </w:r>
      </w:ins>
    </w:p>
    <w:p>
      <w:pPr>
        <w:pStyle w:val="Normal"/>
        <w:widowControl/>
        <w:ind w:start="567" w:end="0"/>
        <w:jc w:val="both"/>
        <w:rPr>
          <w:rFonts w:ascii="Arial" w:hAnsi="Arial" w:eastAsia="Arial" w:cs="Arial"/>
          <w:ins w:id="36" w:author="Bankgesellschaft Berlin" w:date="2001-03-20T15:40:00Z"/>
        </w:rPr>
      </w:pPr>
      <w:ins w:id="35" w:author="Bankgesellschaft Berlin" w:date="2001-03-20T15:40:00Z">
        <w:r>
          <w:rPr>
            <w:rFonts w:eastAsia="Arial" w:cs="Arial" w:ascii="Arial" w:hAnsi="Arial"/>
          </w:rPr>
        </w:r>
      </w:ins>
    </w:p>
    <w:p>
      <w:pPr>
        <w:pStyle w:val="Normal"/>
        <w:widowControl/>
        <w:ind w:start="567" w:end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In the event of any other inconsistency between the GMRA and this Agreement, this Agreement will govern.</w:t>
      </w:r>
    </w:p>
    <w:p>
      <w:pPr>
        <w:pStyle w:val="Normal"/>
        <w:widowControl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1800" w:right="1800" w:gutter="0" w:header="0" w:top="1440" w:footer="72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end"/>
      <w:rPr>
        <w:sz w:val="16"/>
        <w:szCs w:val="16"/>
      </w:rPr>
    </w:pPr>
    <w:r>
      <w:rPr>
        <w:sz w:val="16"/>
        <w:szCs w:val="16"/>
      </w:rPr>
      <w:t>ICM:378723.1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widowControl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A re-write of Loss /or establishment of consensus that current version is sufficient, could eliminate the need to apply procedures and definitions from the GMRA into the close-out mechanics of the ISDA.  Perhaps, Loss could be interpreted by recommended procedures clearly stated that are already within the scope of Loss.  This would not require re-drafting, merely establishment of new procedures for the new products.</w:t>
      </w:r>
    </w:p>
  </w:footnote>
</w:footnote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footnotePr>
    <w:numFmt w:val="decimal"/>
    <w:footnote w:id="0"/>
    <w:footnote w:id="1"/>
  </w:footnotePr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szCs w:val="20"/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2001-03-20T12:06:00Z</dcterms:created>
  <dc:creator>Bankgesellschaft Berlin</dc:creator>
  <dc:description/>
  <dc:language>en-CA</dc:language>
  <cp:lastModifiedBy>Bankgesellschaft Berlin</cp:lastModifiedBy>
  <cp:lastPrinted>2001-03-20T16:16:00Z</cp:lastPrinted>
  <dcterms:modified xsi:type="dcterms:W3CDTF">2001-03-20T12:48:00Z</dcterms:modified>
  <cp:revision>6</cp:revision>
  <dc:subject/>
  <dc:title>Repo Agreements</dc:title>
</cp:coreProperties>
</file>